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3528"/>
        <w:gridCol w:w="408"/>
        <w:gridCol w:w="5952"/>
      </w:tblGrid>
      <w:tr w:rsidR="00723ACB" w:rsidRPr="00625EE3" w14:paraId="7BD18C8F" w14:textId="77777777" w:rsidTr="44A42F5F">
        <w:tc>
          <w:tcPr>
            <w:tcW w:w="3528" w:type="dxa"/>
            <w:shd w:val="clear" w:color="auto" w:fill="auto"/>
          </w:tcPr>
          <w:p w14:paraId="4C61028A" w14:textId="77777777" w:rsidR="00723ACB" w:rsidRPr="00625EE3" w:rsidRDefault="00723ACB" w:rsidP="00625EE3">
            <w:pPr>
              <w:ind w:left="0"/>
              <w:rPr>
                <w:rFonts w:cs="Arial"/>
                <w:sz w:val="32"/>
                <w:szCs w:val="32"/>
              </w:rPr>
            </w:pPr>
            <w:r w:rsidRPr="00625EE3">
              <w:rPr>
                <w:rFonts w:cs="Arial"/>
                <w:b/>
                <w:sz w:val="32"/>
                <w:szCs w:val="32"/>
              </w:rPr>
              <w:t>Titel</w:t>
            </w:r>
            <w:r w:rsidRPr="00625EE3">
              <w:rPr>
                <w:rFonts w:cs="Arial"/>
                <w:sz w:val="32"/>
                <w:szCs w:val="32"/>
              </w:rPr>
              <w:t xml:space="preserve"> </w:t>
            </w:r>
          </w:p>
        </w:tc>
        <w:tc>
          <w:tcPr>
            <w:tcW w:w="408" w:type="dxa"/>
            <w:shd w:val="clear" w:color="auto" w:fill="auto"/>
          </w:tcPr>
          <w:p w14:paraId="40AB57C7" w14:textId="77777777" w:rsidR="00723ACB" w:rsidRPr="00625EE3" w:rsidRDefault="00723ACB" w:rsidP="00625EE3">
            <w:pPr>
              <w:ind w:left="16"/>
              <w:rPr>
                <w:sz w:val="32"/>
                <w:szCs w:val="32"/>
              </w:rPr>
            </w:pPr>
            <w:r w:rsidRPr="00625EE3">
              <w:rPr>
                <w:sz w:val="32"/>
                <w:szCs w:val="32"/>
              </w:rPr>
              <w:t>:</w:t>
            </w:r>
          </w:p>
        </w:tc>
        <w:tc>
          <w:tcPr>
            <w:tcW w:w="5952" w:type="dxa"/>
            <w:shd w:val="clear" w:color="auto" w:fill="auto"/>
          </w:tcPr>
          <w:p w14:paraId="08533980" w14:textId="77777777" w:rsidR="00723ACB" w:rsidRPr="00625EE3" w:rsidRDefault="000354EB" w:rsidP="004D38AD">
            <w:pPr>
              <w:rPr>
                <w:sz w:val="32"/>
                <w:szCs w:val="32"/>
              </w:rPr>
            </w:pPr>
            <w:r>
              <w:rPr>
                <w:sz w:val="32"/>
                <w:szCs w:val="32"/>
              </w:rPr>
              <w:t>Verificatie- en Validat</w:t>
            </w:r>
            <w:r w:rsidR="00C80602">
              <w:rPr>
                <w:sz w:val="32"/>
                <w:szCs w:val="32"/>
              </w:rPr>
              <w:t>i</w:t>
            </w:r>
            <w:r>
              <w:rPr>
                <w:sz w:val="32"/>
                <w:szCs w:val="32"/>
              </w:rPr>
              <w:t>e</w:t>
            </w:r>
            <w:r w:rsidR="00CB2F45">
              <w:rPr>
                <w:sz w:val="32"/>
                <w:szCs w:val="32"/>
              </w:rPr>
              <w:t xml:space="preserve"> management</w:t>
            </w:r>
            <w:r>
              <w:rPr>
                <w:sz w:val="32"/>
                <w:szCs w:val="32"/>
              </w:rPr>
              <w:t>plan</w:t>
            </w:r>
          </w:p>
        </w:tc>
      </w:tr>
      <w:tr w:rsidR="00723ACB" w:rsidRPr="00625EE3" w14:paraId="2B60A08D" w14:textId="77777777" w:rsidTr="44A42F5F">
        <w:tc>
          <w:tcPr>
            <w:tcW w:w="3528" w:type="dxa"/>
            <w:shd w:val="clear" w:color="auto" w:fill="auto"/>
          </w:tcPr>
          <w:p w14:paraId="310A3878" w14:textId="77777777" w:rsidR="00723ACB" w:rsidRPr="00625EE3" w:rsidRDefault="00723ACB" w:rsidP="00625EE3">
            <w:pPr>
              <w:ind w:left="0"/>
              <w:rPr>
                <w:rFonts w:cs="Arial"/>
                <w:sz w:val="32"/>
                <w:szCs w:val="32"/>
              </w:rPr>
            </w:pPr>
            <w:r w:rsidRPr="00625EE3">
              <w:rPr>
                <w:rFonts w:cs="Arial"/>
                <w:sz w:val="32"/>
                <w:szCs w:val="32"/>
              </w:rPr>
              <w:t>Status</w:t>
            </w:r>
          </w:p>
        </w:tc>
        <w:tc>
          <w:tcPr>
            <w:tcW w:w="408" w:type="dxa"/>
            <w:shd w:val="clear" w:color="auto" w:fill="auto"/>
          </w:tcPr>
          <w:p w14:paraId="70252A6F" w14:textId="77777777" w:rsidR="00723ACB" w:rsidRPr="00625EE3" w:rsidRDefault="00723ACB" w:rsidP="00625EE3">
            <w:pPr>
              <w:ind w:left="0"/>
              <w:rPr>
                <w:sz w:val="32"/>
                <w:szCs w:val="32"/>
              </w:rPr>
            </w:pPr>
            <w:r w:rsidRPr="00625EE3">
              <w:rPr>
                <w:sz w:val="32"/>
                <w:szCs w:val="32"/>
              </w:rPr>
              <w:t>:</w:t>
            </w:r>
          </w:p>
        </w:tc>
        <w:tc>
          <w:tcPr>
            <w:tcW w:w="5952" w:type="dxa"/>
            <w:shd w:val="clear" w:color="auto" w:fill="auto"/>
          </w:tcPr>
          <w:p w14:paraId="5CD9D22B" w14:textId="362888D9" w:rsidR="00723ACB" w:rsidRPr="00625EE3" w:rsidRDefault="44A42F5F" w:rsidP="44A42F5F">
            <w:pPr>
              <w:spacing w:line="259" w:lineRule="auto"/>
              <w:rPr>
                <w:sz w:val="32"/>
                <w:szCs w:val="32"/>
              </w:rPr>
            </w:pPr>
            <w:del w:id="0" w:author="Rob Bender" w:date="2020-01-28T08:44:00Z">
              <w:r w:rsidRPr="44A42F5F" w:rsidDel="0053238A">
                <w:rPr>
                  <w:sz w:val="32"/>
                  <w:szCs w:val="32"/>
                </w:rPr>
                <w:delText>Definitief</w:delText>
              </w:r>
            </w:del>
            <w:ins w:id="1" w:author="Rob Bender" w:date="2020-01-28T08:44:00Z">
              <w:r w:rsidR="0053238A">
                <w:rPr>
                  <w:sz w:val="32"/>
                  <w:szCs w:val="32"/>
                </w:rPr>
                <w:t>In bewerking</w:t>
              </w:r>
            </w:ins>
            <w:bookmarkStart w:id="2" w:name="_GoBack"/>
            <w:bookmarkEnd w:id="2"/>
          </w:p>
        </w:tc>
      </w:tr>
    </w:tbl>
    <w:p w14:paraId="34FC0E66" w14:textId="77777777" w:rsidR="00723ACB" w:rsidRDefault="00723ACB" w:rsidP="00723ACB">
      <w:pPr>
        <w:ind w:left="2832" w:hanging="2832"/>
      </w:pPr>
    </w:p>
    <w:p w14:paraId="44C13C57" w14:textId="77777777" w:rsidR="00723ACB" w:rsidRDefault="00723ACB" w:rsidP="00723ACB">
      <w:pPr>
        <w:ind w:left="2832" w:hanging="2832"/>
      </w:pPr>
    </w:p>
    <w:tbl>
      <w:tblPr>
        <w:tblW w:w="0" w:type="auto"/>
        <w:tblLayout w:type="fixed"/>
        <w:tblLook w:val="01E0" w:firstRow="1" w:lastRow="1" w:firstColumn="1" w:lastColumn="1" w:noHBand="0" w:noVBand="0"/>
      </w:tblPr>
      <w:tblGrid>
        <w:gridCol w:w="3528"/>
        <w:gridCol w:w="408"/>
        <w:gridCol w:w="5327"/>
      </w:tblGrid>
      <w:tr w:rsidR="00723ACB" w:rsidRPr="00625EE3" w14:paraId="37FE97A1" w14:textId="77777777" w:rsidTr="44A42F5F">
        <w:tc>
          <w:tcPr>
            <w:tcW w:w="3528" w:type="dxa"/>
            <w:shd w:val="clear" w:color="auto" w:fill="auto"/>
          </w:tcPr>
          <w:p w14:paraId="4434B4EA" w14:textId="77777777" w:rsidR="00723ACB" w:rsidRPr="00625EE3" w:rsidRDefault="00723ACB" w:rsidP="00625EE3">
            <w:pPr>
              <w:ind w:left="0"/>
              <w:rPr>
                <w:rFonts w:cs="Arial"/>
                <w:b/>
                <w:sz w:val="32"/>
                <w:szCs w:val="32"/>
              </w:rPr>
            </w:pPr>
            <w:r w:rsidRPr="00625EE3">
              <w:rPr>
                <w:rFonts w:cs="Arial"/>
                <w:sz w:val="32"/>
                <w:szCs w:val="32"/>
              </w:rPr>
              <w:t>Documentnummer</w:t>
            </w:r>
          </w:p>
        </w:tc>
        <w:tc>
          <w:tcPr>
            <w:tcW w:w="408" w:type="dxa"/>
            <w:shd w:val="clear" w:color="auto" w:fill="auto"/>
          </w:tcPr>
          <w:p w14:paraId="350D50A5" w14:textId="77777777" w:rsidR="00723ACB" w:rsidRPr="00625EE3" w:rsidRDefault="00723ACB" w:rsidP="00625EE3">
            <w:pPr>
              <w:ind w:left="16"/>
              <w:rPr>
                <w:sz w:val="32"/>
                <w:szCs w:val="32"/>
              </w:rPr>
            </w:pPr>
            <w:r w:rsidRPr="00625EE3">
              <w:rPr>
                <w:sz w:val="32"/>
                <w:szCs w:val="32"/>
              </w:rPr>
              <w:t>:</w:t>
            </w:r>
          </w:p>
        </w:tc>
        <w:tc>
          <w:tcPr>
            <w:tcW w:w="5327" w:type="dxa"/>
            <w:shd w:val="clear" w:color="auto" w:fill="auto"/>
          </w:tcPr>
          <w:p w14:paraId="5ADBA966" w14:textId="22FAAAEB" w:rsidR="00723ACB" w:rsidRPr="00625EE3" w:rsidRDefault="44A42F5F" w:rsidP="44A42F5F">
            <w:pPr>
              <w:rPr>
                <w:sz w:val="32"/>
                <w:szCs w:val="32"/>
              </w:rPr>
            </w:pPr>
            <w:r w:rsidRPr="44A42F5F">
              <w:rPr>
                <w:sz w:val="32"/>
                <w:szCs w:val="32"/>
              </w:rPr>
              <w:t>VTD-P-26306</w:t>
            </w:r>
          </w:p>
        </w:tc>
      </w:tr>
      <w:tr w:rsidR="00723ACB" w:rsidRPr="00625EE3" w14:paraId="16DF0F26" w14:textId="77777777" w:rsidTr="44A42F5F">
        <w:tc>
          <w:tcPr>
            <w:tcW w:w="3528" w:type="dxa"/>
            <w:shd w:val="clear" w:color="auto" w:fill="auto"/>
          </w:tcPr>
          <w:p w14:paraId="3D0BD2B5" w14:textId="77777777" w:rsidR="00723ACB" w:rsidRPr="00625EE3" w:rsidRDefault="00723ACB" w:rsidP="00625EE3">
            <w:pPr>
              <w:ind w:left="0"/>
              <w:rPr>
                <w:rFonts w:cs="Arial"/>
                <w:sz w:val="32"/>
                <w:szCs w:val="32"/>
              </w:rPr>
            </w:pPr>
            <w:r w:rsidRPr="00625EE3">
              <w:rPr>
                <w:rFonts w:cs="Arial"/>
                <w:sz w:val="32"/>
                <w:szCs w:val="32"/>
              </w:rPr>
              <w:t>Revisie</w:t>
            </w:r>
          </w:p>
        </w:tc>
        <w:tc>
          <w:tcPr>
            <w:tcW w:w="408" w:type="dxa"/>
            <w:shd w:val="clear" w:color="auto" w:fill="auto"/>
          </w:tcPr>
          <w:p w14:paraId="099F2DB8" w14:textId="77777777" w:rsidR="00723ACB" w:rsidRPr="00625EE3" w:rsidRDefault="00723ACB" w:rsidP="00625EE3">
            <w:pPr>
              <w:ind w:left="0"/>
              <w:rPr>
                <w:sz w:val="32"/>
                <w:szCs w:val="32"/>
              </w:rPr>
            </w:pPr>
            <w:r w:rsidRPr="00625EE3">
              <w:rPr>
                <w:sz w:val="32"/>
                <w:szCs w:val="32"/>
              </w:rPr>
              <w:t>:</w:t>
            </w:r>
          </w:p>
        </w:tc>
        <w:tc>
          <w:tcPr>
            <w:tcW w:w="5327" w:type="dxa"/>
            <w:shd w:val="clear" w:color="auto" w:fill="auto"/>
          </w:tcPr>
          <w:p w14:paraId="3AA995A8" w14:textId="3ADB6DAA" w:rsidR="00723ACB" w:rsidRPr="00625EE3" w:rsidRDefault="00BC3C01" w:rsidP="004D38AD">
            <w:pPr>
              <w:rPr>
                <w:sz w:val="32"/>
                <w:szCs w:val="32"/>
              </w:rPr>
            </w:pPr>
            <w:del w:id="3" w:author="Rob Bender" w:date="2020-01-28T08:41:00Z">
              <w:r w:rsidDel="0053238A">
                <w:rPr>
                  <w:sz w:val="32"/>
                  <w:szCs w:val="32"/>
                </w:rPr>
                <w:delText>2</w:delText>
              </w:r>
              <w:r w:rsidR="00B25953" w:rsidDel="0053238A">
                <w:rPr>
                  <w:sz w:val="32"/>
                  <w:szCs w:val="32"/>
                </w:rPr>
                <w:delText>.0</w:delText>
              </w:r>
            </w:del>
            <w:ins w:id="4" w:author="Rob Bender" w:date="2020-01-28T08:44:00Z">
              <w:r w:rsidR="0053238A">
                <w:rPr>
                  <w:sz w:val="32"/>
                  <w:szCs w:val="32"/>
                </w:rPr>
                <w:t>2.1</w:t>
              </w:r>
            </w:ins>
          </w:p>
        </w:tc>
      </w:tr>
      <w:tr w:rsidR="00723ACB" w:rsidRPr="00625EE3" w14:paraId="5D98F523" w14:textId="77777777" w:rsidTr="44A42F5F">
        <w:tc>
          <w:tcPr>
            <w:tcW w:w="3528" w:type="dxa"/>
            <w:shd w:val="clear" w:color="auto" w:fill="auto"/>
          </w:tcPr>
          <w:p w14:paraId="0654D25D" w14:textId="77777777" w:rsidR="00723ACB" w:rsidRPr="00625EE3" w:rsidRDefault="00723ACB" w:rsidP="004D38AD">
            <w:pPr>
              <w:rPr>
                <w:rFonts w:cs="Arial"/>
                <w:sz w:val="32"/>
                <w:szCs w:val="32"/>
              </w:rPr>
            </w:pPr>
          </w:p>
        </w:tc>
        <w:tc>
          <w:tcPr>
            <w:tcW w:w="408" w:type="dxa"/>
            <w:shd w:val="clear" w:color="auto" w:fill="auto"/>
          </w:tcPr>
          <w:p w14:paraId="7F16FE0B" w14:textId="77777777" w:rsidR="00723ACB" w:rsidRPr="00625EE3" w:rsidRDefault="00723ACB" w:rsidP="004D38AD">
            <w:pPr>
              <w:rPr>
                <w:sz w:val="32"/>
                <w:szCs w:val="32"/>
              </w:rPr>
            </w:pPr>
          </w:p>
        </w:tc>
        <w:tc>
          <w:tcPr>
            <w:tcW w:w="5327" w:type="dxa"/>
            <w:shd w:val="clear" w:color="auto" w:fill="auto"/>
          </w:tcPr>
          <w:p w14:paraId="301CD80B" w14:textId="77777777" w:rsidR="00723ACB" w:rsidRPr="00625EE3" w:rsidRDefault="00723ACB" w:rsidP="004D38AD">
            <w:pPr>
              <w:rPr>
                <w:sz w:val="32"/>
                <w:szCs w:val="32"/>
              </w:rPr>
            </w:pPr>
          </w:p>
        </w:tc>
      </w:tr>
      <w:tr w:rsidR="00723ACB" w:rsidRPr="00625EE3" w14:paraId="1D0F7521" w14:textId="77777777" w:rsidTr="44A42F5F">
        <w:tc>
          <w:tcPr>
            <w:tcW w:w="3528" w:type="dxa"/>
            <w:shd w:val="clear" w:color="auto" w:fill="auto"/>
          </w:tcPr>
          <w:p w14:paraId="50012312" w14:textId="77777777" w:rsidR="00723ACB" w:rsidRPr="00625EE3" w:rsidRDefault="00723ACB" w:rsidP="00625EE3">
            <w:pPr>
              <w:ind w:left="0"/>
              <w:rPr>
                <w:rFonts w:cs="Arial"/>
              </w:rPr>
            </w:pPr>
            <w:r w:rsidRPr="00625EE3">
              <w:rPr>
                <w:rFonts w:cs="Arial"/>
              </w:rPr>
              <w:t>Objectnummer</w:t>
            </w:r>
          </w:p>
        </w:tc>
        <w:tc>
          <w:tcPr>
            <w:tcW w:w="408" w:type="dxa"/>
            <w:shd w:val="clear" w:color="auto" w:fill="auto"/>
          </w:tcPr>
          <w:p w14:paraId="56AB3DD5" w14:textId="77777777" w:rsidR="00723ACB" w:rsidRPr="00212C62" w:rsidRDefault="00723ACB" w:rsidP="00625EE3">
            <w:pPr>
              <w:ind w:left="0"/>
            </w:pPr>
            <w:r w:rsidRPr="00212C62">
              <w:t>:</w:t>
            </w:r>
          </w:p>
        </w:tc>
        <w:tc>
          <w:tcPr>
            <w:tcW w:w="5327" w:type="dxa"/>
            <w:shd w:val="clear" w:color="auto" w:fill="auto"/>
          </w:tcPr>
          <w:p w14:paraId="026FFB7C" w14:textId="77777777" w:rsidR="00723ACB" w:rsidRPr="00212C62" w:rsidRDefault="00FE59C4" w:rsidP="004D38AD">
            <w:r>
              <w:t>O-00001</w:t>
            </w:r>
          </w:p>
        </w:tc>
      </w:tr>
      <w:tr w:rsidR="00723ACB" w:rsidRPr="00625EE3" w14:paraId="4121DDB9" w14:textId="77777777" w:rsidTr="44A42F5F">
        <w:tc>
          <w:tcPr>
            <w:tcW w:w="3528" w:type="dxa"/>
            <w:shd w:val="clear" w:color="auto" w:fill="auto"/>
          </w:tcPr>
          <w:p w14:paraId="750D257D" w14:textId="77777777" w:rsidR="00723ACB" w:rsidRPr="00625EE3" w:rsidRDefault="00723ACB" w:rsidP="00625EE3">
            <w:pPr>
              <w:ind w:left="0"/>
              <w:rPr>
                <w:rFonts w:cs="Arial"/>
              </w:rPr>
            </w:pPr>
            <w:r w:rsidRPr="00625EE3">
              <w:rPr>
                <w:rFonts w:cs="Arial"/>
              </w:rPr>
              <w:t>Activiteitnummer</w:t>
            </w:r>
          </w:p>
        </w:tc>
        <w:tc>
          <w:tcPr>
            <w:tcW w:w="408" w:type="dxa"/>
            <w:shd w:val="clear" w:color="auto" w:fill="auto"/>
          </w:tcPr>
          <w:p w14:paraId="14642D97" w14:textId="77777777" w:rsidR="00723ACB" w:rsidRPr="00212C62" w:rsidRDefault="00723ACB" w:rsidP="00625EE3">
            <w:pPr>
              <w:ind w:left="0"/>
            </w:pPr>
            <w:r w:rsidRPr="00212C62">
              <w:t>:</w:t>
            </w:r>
          </w:p>
        </w:tc>
        <w:tc>
          <w:tcPr>
            <w:tcW w:w="5327" w:type="dxa"/>
            <w:shd w:val="clear" w:color="auto" w:fill="auto"/>
          </w:tcPr>
          <w:p w14:paraId="6235B306" w14:textId="77777777" w:rsidR="00723ACB" w:rsidRPr="00212C62" w:rsidRDefault="00DF5F60" w:rsidP="004D38AD">
            <w:r>
              <w:t>WPA-00557</w:t>
            </w:r>
          </w:p>
        </w:tc>
      </w:tr>
      <w:tr w:rsidR="00723ACB" w:rsidRPr="00625EE3" w14:paraId="1779B597" w14:textId="77777777" w:rsidTr="44A42F5F">
        <w:tc>
          <w:tcPr>
            <w:tcW w:w="3528" w:type="dxa"/>
            <w:shd w:val="clear" w:color="auto" w:fill="auto"/>
          </w:tcPr>
          <w:p w14:paraId="4B43D54D" w14:textId="77777777" w:rsidR="00723ACB" w:rsidRPr="00625EE3" w:rsidRDefault="00723ACB" w:rsidP="00625EE3">
            <w:pPr>
              <w:ind w:left="0"/>
              <w:rPr>
                <w:rFonts w:cs="Arial"/>
              </w:rPr>
            </w:pPr>
            <w:r w:rsidRPr="00625EE3">
              <w:rPr>
                <w:rFonts w:cs="Arial"/>
              </w:rPr>
              <w:t xml:space="preserve">Werkpakket </w:t>
            </w:r>
          </w:p>
        </w:tc>
        <w:tc>
          <w:tcPr>
            <w:tcW w:w="408" w:type="dxa"/>
            <w:shd w:val="clear" w:color="auto" w:fill="auto"/>
          </w:tcPr>
          <w:p w14:paraId="045AD5AD" w14:textId="77777777" w:rsidR="00723ACB" w:rsidRPr="00212C62" w:rsidRDefault="00723ACB" w:rsidP="00625EE3">
            <w:pPr>
              <w:ind w:left="0"/>
            </w:pPr>
            <w:r w:rsidRPr="00212C62">
              <w:t>:</w:t>
            </w:r>
          </w:p>
        </w:tc>
        <w:tc>
          <w:tcPr>
            <w:tcW w:w="5327" w:type="dxa"/>
            <w:shd w:val="clear" w:color="auto" w:fill="auto"/>
          </w:tcPr>
          <w:p w14:paraId="2BC3F423" w14:textId="77777777" w:rsidR="00723ACB" w:rsidRPr="00212C62" w:rsidRDefault="00DF5F60" w:rsidP="004D38AD">
            <w:r>
              <w:t>WP-00021</w:t>
            </w:r>
          </w:p>
        </w:tc>
      </w:tr>
      <w:tr w:rsidR="00723ACB" w:rsidRPr="00625EE3" w14:paraId="05E62351" w14:textId="77777777" w:rsidTr="44A42F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Borders>
              <w:top w:val="nil"/>
              <w:left w:val="nil"/>
              <w:bottom w:val="nil"/>
              <w:right w:val="nil"/>
            </w:tcBorders>
            <w:shd w:val="clear" w:color="auto" w:fill="auto"/>
          </w:tcPr>
          <w:p w14:paraId="33381149" w14:textId="77777777" w:rsidR="00723ACB" w:rsidRPr="00625EE3" w:rsidRDefault="00723ACB" w:rsidP="00625EE3">
            <w:pPr>
              <w:ind w:left="0"/>
              <w:rPr>
                <w:rFonts w:cs="Arial"/>
              </w:rPr>
            </w:pPr>
            <w:r w:rsidRPr="00625EE3">
              <w:rPr>
                <w:rFonts w:cs="Arial"/>
              </w:rPr>
              <w:t xml:space="preserve">Fase </w:t>
            </w:r>
          </w:p>
        </w:tc>
        <w:tc>
          <w:tcPr>
            <w:tcW w:w="408" w:type="dxa"/>
            <w:tcBorders>
              <w:top w:val="nil"/>
              <w:left w:val="nil"/>
              <w:bottom w:val="nil"/>
              <w:right w:val="nil"/>
            </w:tcBorders>
            <w:shd w:val="clear" w:color="auto" w:fill="auto"/>
          </w:tcPr>
          <w:p w14:paraId="08FBF68A" w14:textId="77777777" w:rsidR="00723ACB" w:rsidRPr="00212C62" w:rsidRDefault="00723ACB" w:rsidP="00625EE3">
            <w:pPr>
              <w:ind w:left="16"/>
            </w:pPr>
            <w:r w:rsidRPr="00212C62">
              <w:t>:</w:t>
            </w:r>
          </w:p>
        </w:tc>
        <w:tc>
          <w:tcPr>
            <w:tcW w:w="5327" w:type="dxa"/>
            <w:tcBorders>
              <w:top w:val="nil"/>
              <w:left w:val="nil"/>
              <w:bottom w:val="nil"/>
              <w:right w:val="nil"/>
            </w:tcBorders>
            <w:shd w:val="clear" w:color="auto" w:fill="auto"/>
          </w:tcPr>
          <w:p w14:paraId="452DB784" w14:textId="77777777" w:rsidR="00723ACB" w:rsidRPr="00625EE3" w:rsidRDefault="009A6C38" w:rsidP="004D38AD">
            <w:pPr>
              <w:rPr>
                <w:rFonts w:cs="Arial"/>
                <w:color w:val="FF0000"/>
              </w:rPr>
            </w:pPr>
            <w:r>
              <w:rPr>
                <w:rFonts w:cs="Arial"/>
              </w:rPr>
              <w:t>O</w:t>
            </w:r>
            <w:r w:rsidR="00DF5F60" w:rsidRPr="009A6C38">
              <w:rPr>
                <w:rFonts w:cs="Arial"/>
              </w:rPr>
              <w:t>ntwerp- en reali</w:t>
            </w:r>
            <w:r>
              <w:rPr>
                <w:rFonts w:cs="Arial"/>
              </w:rPr>
              <w:t>s</w:t>
            </w:r>
            <w:r w:rsidR="00DF5F60" w:rsidRPr="009A6C38">
              <w:rPr>
                <w:rFonts w:cs="Arial"/>
              </w:rPr>
              <w:t>atiefase</w:t>
            </w:r>
          </w:p>
        </w:tc>
      </w:tr>
    </w:tbl>
    <w:p w14:paraId="68E57E2A" w14:textId="77777777" w:rsidR="00723ACB" w:rsidRDefault="00723ACB" w:rsidP="00723ACB">
      <w:pPr>
        <w:ind w:left="2832" w:hanging="2832"/>
      </w:pPr>
    </w:p>
    <w:p w14:paraId="472603C0" w14:textId="77777777" w:rsidR="00723ACB" w:rsidRDefault="00723ACB" w:rsidP="00723ACB">
      <w:pPr>
        <w:ind w:left="2832" w:hanging="2832"/>
      </w:pPr>
    </w:p>
    <w:tbl>
      <w:tblPr>
        <w:tblW w:w="0" w:type="auto"/>
        <w:tblLook w:val="01E0" w:firstRow="1" w:lastRow="1" w:firstColumn="1" w:lastColumn="1" w:noHBand="0" w:noVBand="0"/>
      </w:tblPr>
      <w:tblGrid>
        <w:gridCol w:w="3528"/>
        <w:gridCol w:w="360"/>
        <w:gridCol w:w="5346"/>
      </w:tblGrid>
      <w:tr w:rsidR="00723ACB" w:rsidRPr="00625EE3" w14:paraId="44351582" w14:textId="77777777" w:rsidTr="00625EE3">
        <w:tc>
          <w:tcPr>
            <w:tcW w:w="3528" w:type="dxa"/>
            <w:shd w:val="clear" w:color="auto" w:fill="auto"/>
          </w:tcPr>
          <w:p w14:paraId="186AA535" w14:textId="77777777" w:rsidR="00723ACB" w:rsidRPr="00625EE3" w:rsidRDefault="00723ACB" w:rsidP="00625EE3">
            <w:pPr>
              <w:ind w:left="0"/>
              <w:rPr>
                <w:rFonts w:cs="Arial"/>
                <w:color w:val="333399"/>
                <w:sz w:val="32"/>
                <w:szCs w:val="32"/>
              </w:rPr>
            </w:pPr>
            <w:r w:rsidRPr="00625EE3">
              <w:rPr>
                <w:rFonts w:cs="Arial"/>
                <w:color w:val="333399"/>
                <w:sz w:val="32"/>
                <w:szCs w:val="32"/>
              </w:rPr>
              <w:t>Project</w:t>
            </w:r>
          </w:p>
        </w:tc>
        <w:tc>
          <w:tcPr>
            <w:tcW w:w="360" w:type="dxa"/>
            <w:shd w:val="clear" w:color="auto" w:fill="auto"/>
          </w:tcPr>
          <w:p w14:paraId="4E50AE88" w14:textId="77777777" w:rsidR="00723ACB" w:rsidRPr="00625EE3" w:rsidRDefault="00723ACB" w:rsidP="00625EE3">
            <w:pPr>
              <w:ind w:left="16"/>
              <w:rPr>
                <w:color w:val="333399"/>
                <w:sz w:val="32"/>
                <w:szCs w:val="32"/>
              </w:rPr>
            </w:pPr>
            <w:r w:rsidRPr="00625EE3">
              <w:rPr>
                <w:color w:val="333399"/>
                <w:sz w:val="32"/>
                <w:szCs w:val="32"/>
              </w:rPr>
              <w:t>:</w:t>
            </w:r>
          </w:p>
        </w:tc>
        <w:tc>
          <w:tcPr>
            <w:tcW w:w="5346" w:type="dxa"/>
            <w:shd w:val="clear" w:color="auto" w:fill="auto"/>
          </w:tcPr>
          <w:p w14:paraId="08446DCD" w14:textId="77777777" w:rsidR="00723ACB" w:rsidRPr="00625EE3" w:rsidRDefault="000354EB" w:rsidP="004D38AD">
            <w:pPr>
              <w:rPr>
                <w:sz w:val="32"/>
                <w:szCs w:val="32"/>
              </w:rPr>
            </w:pPr>
            <w:r>
              <w:rPr>
                <w:sz w:val="32"/>
                <w:szCs w:val="32"/>
              </w:rPr>
              <w:t>PHS DS3 TTI en Afbouw</w:t>
            </w:r>
          </w:p>
        </w:tc>
      </w:tr>
      <w:tr w:rsidR="00723ACB" w:rsidRPr="00625EE3" w14:paraId="3D550AA2" w14:textId="77777777" w:rsidTr="00625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Borders>
              <w:top w:val="nil"/>
              <w:left w:val="nil"/>
              <w:bottom w:val="nil"/>
              <w:right w:val="nil"/>
            </w:tcBorders>
            <w:shd w:val="clear" w:color="auto" w:fill="auto"/>
          </w:tcPr>
          <w:p w14:paraId="4386F35E" w14:textId="77777777" w:rsidR="00723ACB" w:rsidRPr="00625EE3" w:rsidRDefault="00723ACB" w:rsidP="00625EE3">
            <w:pPr>
              <w:ind w:left="0"/>
              <w:rPr>
                <w:rFonts w:cs="Arial"/>
                <w:color w:val="333399"/>
                <w:sz w:val="32"/>
                <w:szCs w:val="32"/>
              </w:rPr>
            </w:pPr>
            <w:r w:rsidRPr="00625EE3">
              <w:rPr>
                <w:rFonts w:cs="Arial"/>
                <w:color w:val="333399"/>
                <w:sz w:val="32"/>
                <w:szCs w:val="32"/>
              </w:rPr>
              <w:t>Project nummer</w:t>
            </w:r>
          </w:p>
        </w:tc>
        <w:tc>
          <w:tcPr>
            <w:tcW w:w="360" w:type="dxa"/>
            <w:tcBorders>
              <w:top w:val="nil"/>
              <w:left w:val="nil"/>
              <w:bottom w:val="nil"/>
              <w:right w:val="nil"/>
            </w:tcBorders>
            <w:shd w:val="clear" w:color="auto" w:fill="auto"/>
          </w:tcPr>
          <w:p w14:paraId="2B334081" w14:textId="77777777" w:rsidR="00723ACB" w:rsidRPr="00625EE3" w:rsidRDefault="00723ACB" w:rsidP="00625EE3">
            <w:pPr>
              <w:ind w:left="0"/>
              <w:rPr>
                <w:color w:val="333399"/>
                <w:sz w:val="32"/>
                <w:szCs w:val="32"/>
              </w:rPr>
            </w:pPr>
            <w:r w:rsidRPr="00625EE3">
              <w:rPr>
                <w:color w:val="333399"/>
                <w:sz w:val="32"/>
                <w:szCs w:val="32"/>
              </w:rPr>
              <w:t>:</w:t>
            </w:r>
          </w:p>
        </w:tc>
        <w:tc>
          <w:tcPr>
            <w:tcW w:w="5346" w:type="dxa"/>
            <w:tcBorders>
              <w:top w:val="nil"/>
              <w:left w:val="nil"/>
              <w:bottom w:val="nil"/>
              <w:right w:val="nil"/>
            </w:tcBorders>
            <w:shd w:val="clear" w:color="auto" w:fill="auto"/>
          </w:tcPr>
          <w:p w14:paraId="683E6928" w14:textId="77777777" w:rsidR="00723ACB" w:rsidRPr="00625EE3" w:rsidRDefault="000354EB" w:rsidP="004D38AD">
            <w:pPr>
              <w:rPr>
                <w:sz w:val="32"/>
                <w:szCs w:val="32"/>
              </w:rPr>
            </w:pPr>
            <w:r>
              <w:rPr>
                <w:sz w:val="32"/>
                <w:szCs w:val="32"/>
              </w:rPr>
              <w:t>51010253</w:t>
            </w:r>
          </w:p>
        </w:tc>
      </w:tr>
    </w:tbl>
    <w:p w14:paraId="0285C04C" w14:textId="77777777" w:rsidR="00723ACB" w:rsidRDefault="00723ACB" w:rsidP="00723ACB"/>
    <w:p w14:paraId="602ED61C" w14:textId="5F6D69FC" w:rsidR="00723ACB" w:rsidRDefault="00723ACB" w:rsidP="00723ACB"/>
    <w:p w14:paraId="7FD8DA58" w14:textId="77777777" w:rsidR="00223D88" w:rsidRDefault="00223D88" w:rsidP="00723ACB"/>
    <w:p w14:paraId="3D3D6192" w14:textId="77777777" w:rsidR="00223D88" w:rsidRDefault="00223D88" w:rsidP="00723ACB"/>
    <w:p w14:paraId="76D504C3" w14:textId="77777777" w:rsidR="00223D88" w:rsidRDefault="00223D88" w:rsidP="00723ACB"/>
    <w:p w14:paraId="6524AE2A" w14:textId="77777777" w:rsidR="00223D88" w:rsidRDefault="00223D88" w:rsidP="00723ACB"/>
    <w:p w14:paraId="4B3A6EE1" w14:textId="77777777" w:rsidR="00223D88" w:rsidRDefault="00223D88" w:rsidP="00723ACB"/>
    <w:p w14:paraId="1BBC7D9D" w14:textId="77777777" w:rsidR="00223D88" w:rsidRDefault="00223D88" w:rsidP="00723ACB"/>
    <w:p w14:paraId="292BBBA4" w14:textId="77777777" w:rsidR="00223D88" w:rsidRDefault="00223D88" w:rsidP="00723ACB"/>
    <w:p w14:paraId="0DCA409F" w14:textId="77777777" w:rsidR="00223D88" w:rsidRDefault="00223D88" w:rsidP="00723ACB"/>
    <w:p w14:paraId="231DD686" w14:textId="77777777" w:rsidR="00723ACB" w:rsidRDefault="00DD06F6" w:rsidP="00723ACB">
      <w:r>
        <w:rPr>
          <w:noProof/>
        </w:rPr>
        <w:drawing>
          <wp:anchor distT="0" distB="0" distL="114300" distR="114300" simplePos="0" relativeHeight="251657728" behindDoc="1" locked="0" layoutInCell="1" allowOverlap="1" wp14:anchorId="57434BEF" wp14:editId="4BC4E8D7">
            <wp:simplePos x="0" y="0"/>
            <wp:positionH relativeFrom="column">
              <wp:posOffset>-114300</wp:posOffset>
            </wp:positionH>
            <wp:positionV relativeFrom="paragraph">
              <wp:posOffset>5869940</wp:posOffset>
            </wp:positionV>
            <wp:extent cx="1371600" cy="361950"/>
            <wp:effectExtent l="0" t="0" r="0" b="0"/>
            <wp:wrapNone/>
            <wp:docPr id="81" name="Afbeelding 81" descr="VW_logo_end_NL_zw [Geconvert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VW_logo_end_NL_zw [Geconverteerd]"/>
                    <pic:cNvPicPr>
                      <a:picLocks noChangeAspect="1" noChangeArrowheads="1"/>
                    </pic:cNvPicPr>
                  </pic:nvPicPr>
                  <pic:blipFill>
                    <a:blip r:embed="rId12" cstate="print">
                      <a:lum bright="70000" contrast="-70000"/>
                      <a:extLst>
                        <a:ext uri="{28A0092B-C50C-407E-A947-70E740481C1C}">
                          <a14:useLocalDpi xmlns:a14="http://schemas.microsoft.com/office/drawing/2010/main" val="0"/>
                        </a:ext>
                      </a:extLst>
                    </a:blip>
                    <a:srcRect/>
                    <a:stretch>
                      <a:fillRect/>
                    </a:stretch>
                  </pic:blipFill>
                  <pic:spPr bwMode="auto">
                    <a:xfrm>
                      <a:off x="0" y="0"/>
                      <a:ext cx="1371600" cy="3619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5" w:type="dxa"/>
        <w:tblLook w:val="04A0" w:firstRow="1" w:lastRow="0" w:firstColumn="1" w:lastColumn="0" w:noHBand="0" w:noVBand="1"/>
      </w:tblPr>
      <w:tblGrid>
        <w:gridCol w:w="2268"/>
        <w:gridCol w:w="2687"/>
        <w:gridCol w:w="1849"/>
        <w:gridCol w:w="2263"/>
      </w:tblGrid>
      <w:tr w:rsidR="00223D88" w14:paraId="58318577" w14:textId="77777777" w:rsidTr="00223D88">
        <w:tc>
          <w:tcPr>
            <w:tcW w:w="2268" w:type="dxa"/>
            <w:tcBorders>
              <w:top w:val="nil"/>
              <w:left w:val="nil"/>
            </w:tcBorders>
          </w:tcPr>
          <w:p w14:paraId="4ABBA673" w14:textId="77777777" w:rsidR="00223D88" w:rsidRDefault="00223D88" w:rsidP="00652E7B">
            <w:pPr>
              <w:ind w:left="0"/>
            </w:pPr>
          </w:p>
        </w:tc>
        <w:tc>
          <w:tcPr>
            <w:tcW w:w="2687" w:type="dxa"/>
          </w:tcPr>
          <w:p w14:paraId="1BED6677" w14:textId="77777777" w:rsidR="00223D88" w:rsidRDefault="00223D88" w:rsidP="00652E7B">
            <w:pPr>
              <w:ind w:left="0"/>
            </w:pPr>
            <w:r>
              <w:t>Naam</w:t>
            </w:r>
          </w:p>
        </w:tc>
        <w:tc>
          <w:tcPr>
            <w:tcW w:w="1849" w:type="dxa"/>
          </w:tcPr>
          <w:p w14:paraId="7D80B127" w14:textId="77777777" w:rsidR="00223D88" w:rsidRDefault="00223D88" w:rsidP="00652E7B">
            <w:pPr>
              <w:ind w:left="0"/>
            </w:pPr>
            <w:r>
              <w:t>Paraaf</w:t>
            </w:r>
          </w:p>
        </w:tc>
        <w:tc>
          <w:tcPr>
            <w:tcW w:w="2263" w:type="dxa"/>
          </w:tcPr>
          <w:p w14:paraId="4D1921C6" w14:textId="77777777" w:rsidR="00223D88" w:rsidRDefault="00223D88" w:rsidP="00652E7B">
            <w:pPr>
              <w:ind w:left="0"/>
            </w:pPr>
            <w:r>
              <w:t>Datum</w:t>
            </w:r>
          </w:p>
        </w:tc>
      </w:tr>
      <w:tr w:rsidR="00223D88" w14:paraId="62C883E7" w14:textId="77777777" w:rsidTr="00652E7B">
        <w:tc>
          <w:tcPr>
            <w:tcW w:w="2268" w:type="dxa"/>
          </w:tcPr>
          <w:p w14:paraId="7EDA0C94" w14:textId="77777777" w:rsidR="00223D88" w:rsidRDefault="00223D88" w:rsidP="00652E7B">
            <w:pPr>
              <w:ind w:left="0"/>
            </w:pPr>
            <w:r>
              <w:t>Opgesteld</w:t>
            </w:r>
          </w:p>
        </w:tc>
        <w:tc>
          <w:tcPr>
            <w:tcW w:w="2687" w:type="dxa"/>
          </w:tcPr>
          <w:p w14:paraId="0E218E9E" w14:textId="77777777" w:rsidR="00223D88" w:rsidRDefault="000354EB" w:rsidP="00652E7B">
            <w:pPr>
              <w:ind w:left="0"/>
            </w:pPr>
            <w:r>
              <w:t>J.W. Prins</w:t>
            </w:r>
          </w:p>
        </w:tc>
        <w:tc>
          <w:tcPr>
            <w:tcW w:w="1849" w:type="dxa"/>
          </w:tcPr>
          <w:p w14:paraId="3868F8D3" w14:textId="77777777" w:rsidR="00223D88" w:rsidRDefault="00223D88" w:rsidP="00652E7B">
            <w:pPr>
              <w:ind w:left="0"/>
            </w:pPr>
          </w:p>
        </w:tc>
        <w:tc>
          <w:tcPr>
            <w:tcW w:w="2263" w:type="dxa"/>
          </w:tcPr>
          <w:p w14:paraId="2E1E7DB0" w14:textId="58CA9587" w:rsidR="00223D88" w:rsidRDefault="00BC3C01" w:rsidP="00652E7B">
            <w:pPr>
              <w:ind w:left="0"/>
            </w:pPr>
            <w:r>
              <w:t>16</w:t>
            </w:r>
            <w:r w:rsidR="000354EB">
              <w:t>-0</w:t>
            </w:r>
            <w:r>
              <w:t>5</w:t>
            </w:r>
            <w:r w:rsidR="000354EB">
              <w:t>-2019</w:t>
            </w:r>
          </w:p>
        </w:tc>
      </w:tr>
      <w:tr w:rsidR="00223D88" w14:paraId="108691DB" w14:textId="77777777" w:rsidTr="00652E7B">
        <w:tc>
          <w:tcPr>
            <w:tcW w:w="2268" w:type="dxa"/>
          </w:tcPr>
          <w:p w14:paraId="242AD066" w14:textId="77777777" w:rsidR="00223D88" w:rsidRDefault="00223D88" w:rsidP="00652E7B">
            <w:pPr>
              <w:ind w:left="0"/>
            </w:pPr>
            <w:r>
              <w:t>Gecontroleerd</w:t>
            </w:r>
          </w:p>
        </w:tc>
        <w:tc>
          <w:tcPr>
            <w:tcW w:w="2687" w:type="dxa"/>
          </w:tcPr>
          <w:p w14:paraId="1989ACE7" w14:textId="48A47824" w:rsidR="00223D88" w:rsidRDefault="00B25953" w:rsidP="00B25953">
            <w:pPr>
              <w:ind w:left="0"/>
            </w:pPr>
            <w:r>
              <w:t>P. v. Velden</w:t>
            </w:r>
          </w:p>
        </w:tc>
        <w:tc>
          <w:tcPr>
            <w:tcW w:w="1849" w:type="dxa"/>
          </w:tcPr>
          <w:p w14:paraId="51BAD735" w14:textId="77777777" w:rsidR="00223D88" w:rsidRDefault="00223D88" w:rsidP="00652E7B">
            <w:pPr>
              <w:ind w:left="0"/>
            </w:pPr>
          </w:p>
        </w:tc>
        <w:tc>
          <w:tcPr>
            <w:tcW w:w="2263" w:type="dxa"/>
          </w:tcPr>
          <w:p w14:paraId="07DEFC6D" w14:textId="09AAC634" w:rsidR="00223D88" w:rsidRDefault="00BC3C01" w:rsidP="00652E7B">
            <w:pPr>
              <w:ind w:left="0"/>
            </w:pPr>
            <w:r>
              <w:t>17-05-2019</w:t>
            </w:r>
          </w:p>
        </w:tc>
      </w:tr>
      <w:tr w:rsidR="00223D88" w14:paraId="5C2E1BD9" w14:textId="77777777" w:rsidTr="00652E7B">
        <w:tc>
          <w:tcPr>
            <w:tcW w:w="2268" w:type="dxa"/>
          </w:tcPr>
          <w:p w14:paraId="0C79D777" w14:textId="77777777" w:rsidR="00223D88" w:rsidRDefault="00223D88" w:rsidP="00652E7B">
            <w:pPr>
              <w:ind w:left="0"/>
            </w:pPr>
            <w:r>
              <w:t>Vrijgegeven</w:t>
            </w:r>
          </w:p>
        </w:tc>
        <w:tc>
          <w:tcPr>
            <w:tcW w:w="2687" w:type="dxa"/>
          </w:tcPr>
          <w:p w14:paraId="394BB1A5" w14:textId="77777777" w:rsidR="00223D88" w:rsidRDefault="00D82C69" w:rsidP="00652E7B">
            <w:pPr>
              <w:ind w:left="0"/>
            </w:pPr>
            <w:r>
              <w:t>J.W. Prins</w:t>
            </w:r>
          </w:p>
        </w:tc>
        <w:tc>
          <w:tcPr>
            <w:tcW w:w="1849" w:type="dxa"/>
          </w:tcPr>
          <w:p w14:paraId="27EAD05F" w14:textId="77777777" w:rsidR="00223D88" w:rsidRDefault="00223D88" w:rsidP="00652E7B">
            <w:pPr>
              <w:ind w:left="0"/>
            </w:pPr>
          </w:p>
        </w:tc>
        <w:tc>
          <w:tcPr>
            <w:tcW w:w="2263" w:type="dxa"/>
          </w:tcPr>
          <w:p w14:paraId="7648A6A6" w14:textId="50AF9D75" w:rsidR="00223D88" w:rsidRDefault="00F21BA6" w:rsidP="00652E7B">
            <w:pPr>
              <w:ind w:left="0"/>
            </w:pPr>
            <w:r>
              <w:t>2</w:t>
            </w:r>
            <w:r w:rsidR="00BC3C01">
              <w:t>0</w:t>
            </w:r>
            <w:r>
              <w:t>-0</w:t>
            </w:r>
            <w:r w:rsidR="00BC3C01">
              <w:t>5</w:t>
            </w:r>
            <w:r>
              <w:t>-2019</w:t>
            </w:r>
          </w:p>
        </w:tc>
      </w:tr>
      <w:tr w:rsidR="00223D88" w14:paraId="3AF7EA2C" w14:textId="77777777" w:rsidTr="00652E7B">
        <w:tc>
          <w:tcPr>
            <w:tcW w:w="2268" w:type="dxa"/>
          </w:tcPr>
          <w:p w14:paraId="6FEF433F" w14:textId="77777777" w:rsidR="00223D88" w:rsidRDefault="00223D88" w:rsidP="00652E7B">
            <w:pPr>
              <w:ind w:left="0"/>
            </w:pPr>
            <w:r>
              <w:t>Geaccepteerd</w:t>
            </w:r>
          </w:p>
        </w:tc>
        <w:tc>
          <w:tcPr>
            <w:tcW w:w="2687" w:type="dxa"/>
          </w:tcPr>
          <w:p w14:paraId="48F3CBE9" w14:textId="77777777" w:rsidR="00223D88" w:rsidRDefault="00D82C69" w:rsidP="00652E7B">
            <w:pPr>
              <w:ind w:left="0"/>
            </w:pPr>
            <w:r>
              <w:t>R. de Kleer</w:t>
            </w:r>
          </w:p>
        </w:tc>
        <w:tc>
          <w:tcPr>
            <w:tcW w:w="1849" w:type="dxa"/>
          </w:tcPr>
          <w:p w14:paraId="4BE28595" w14:textId="77777777" w:rsidR="00223D88" w:rsidRDefault="00223D88" w:rsidP="00652E7B">
            <w:pPr>
              <w:ind w:left="0"/>
            </w:pPr>
          </w:p>
        </w:tc>
        <w:tc>
          <w:tcPr>
            <w:tcW w:w="2263" w:type="dxa"/>
          </w:tcPr>
          <w:p w14:paraId="4C2B7A19" w14:textId="6EA313CD" w:rsidR="00223D88" w:rsidRDefault="00F21BA6" w:rsidP="00652E7B">
            <w:pPr>
              <w:ind w:left="0"/>
            </w:pPr>
            <w:r>
              <w:t>2</w:t>
            </w:r>
            <w:r w:rsidR="00BC3C01">
              <w:t>0</w:t>
            </w:r>
            <w:r>
              <w:t>-0</w:t>
            </w:r>
            <w:r w:rsidR="00BC3C01">
              <w:t>5</w:t>
            </w:r>
            <w:r>
              <w:t>-2019</w:t>
            </w:r>
          </w:p>
        </w:tc>
      </w:tr>
    </w:tbl>
    <w:p w14:paraId="53DF72B3" w14:textId="77777777" w:rsidR="008B20EB" w:rsidRPr="00A01566" w:rsidRDefault="00223D88">
      <w:pPr>
        <w:ind w:left="0"/>
        <w:rPr>
          <w:b/>
        </w:rPr>
      </w:pPr>
      <w:r>
        <w:rPr>
          <w:b/>
          <w:noProof/>
        </w:rPr>
        <w:drawing>
          <wp:anchor distT="0" distB="0" distL="114300" distR="114300" simplePos="0" relativeHeight="251658752" behindDoc="0" locked="0" layoutInCell="1" allowOverlap="1" wp14:anchorId="5C2551DA" wp14:editId="1EC1F88E">
            <wp:simplePos x="0" y="0"/>
            <wp:positionH relativeFrom="page">
              <wp:align>center</wp:align>
            </wp:positionH>
            <wp:positionV relativeFrom="paragraph">
              <wp:posOffset>2164080</wp:posOffset>
            </wp:positionV>
            <wp:extent cx="4762500" cy="942975"/>
            <wp:effectExtent l="0" t="0" r="0" b="9525"/>
            <wp:wrapTopAndBottom/>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lkerTunnel-Delft-500px-wide.jpg"/>
                    <pic:cNvPicPr/>
                  </pic:nvPicPr>
                  <pic:blipFill>
                    <a:blip r:embed="rId13">
                      <a:extLst>
                        <a:ext uri="{28A0092B-C50C-407E-A947-70E740481C1C}">
                          <a14:useLocalDpi xmlns:a14="http://schemas.microsoft.com/office/drawing/2010/main" val="0"/>
                        </a:ext>
                      </a:extLst>
                    </a:blip>
                    <a:stretch>
                      <a:fillRect/>
                    </a:stretch>
                  </pic:blipFill>
                  <pic:spPr>
                    <a:xfrm>
                      <a:off x="0" y="0"/>
                      <a:ext cx="4762500" cy="9429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26929B1" wp14:editId="6771376D">
            <wp:simplePos x="0" y="0"/>
            <wp:positionH relativeFrom="page">
              <wp:align>left</wp:align>
            </wp:positionH>
            <wp:positionV relativeFrom="paragraph">
              <wp:posOffset>426720</wp:posOffset>
            </wp:positionV>
            <wp:extent cx="7643495" cy="4989195"/>
            <wp:effectExtent l="0" t="0" r="0" b="1905"/>
            <wp:wrapNone/>
            <wp:docPr id="80" name="Afbeelding 80" descr="onderkantn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onderkantnw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43495" cy="498919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ACB">
        <w:rPr>
          <w:b/>
        </w:rPr>
        <w:br w:type="page"/>
      </w:r>
    </w:p>
    <w:p w14:paraId="3E401944" w14:textId="77777777" w:rsidR="008B20EB" w:rsidRPr="00A01566" w:rsidRDefault="008B20EB">
      <w:pPr>
        <w:ind w:left="0"/>
        <w:rPr>
          <w:b/>
          <w:sz w:val="28"/>
          <w:szCs w:val="28"/>
        </w:rPr>
      </w:pPr>
      <w:r w:rsidRPr="00A01566">
        <w:rPr>
          <w:b/>
          <w:sz w:val="28"/>
          <w:szCs w:val="28"/>
        </w:rPr>
        <w:lastRenderedPageBreak/>
        <w:t>INHOUDSOPGAVE</w:t>
      </w:r>
    </w:p>
    <w:p w14:paraId="3C16102F" w14:textId="77777777" w:rsidR="008B20EB" w:rsidRPr="00A01566" w:rsidRDefault="008B20EB"/>
    <w:p w14:paraId="1EE600FC" w14:textId="217A7FC4" w:rsidR="00617F92" w:rsidRDefault="008B20EB">
      <w:pPr>
        <w:pStyle w:val="TOC1"/>
        <w:tabs>
          <w:tab w:val="left" w:pos="400"/>
          <w:tab w:val="right" w:leader="dot" w:pos="9929"/>
        </w:tabs>
        <w:rPr>
          <w:rFonts w:asciiTheme="minorHAnsi" w:eastAsiaTheme="minorEastAsia" w:hAnsiTheme="minorHAnsi" w:cstheme="minorBidi"/>
          <w:b w:val="0"/>
          <w:caps w:val="0"/>
          <w:noProof/>
          <w:sz w:val="22"/>
          <w:szCs w:val="22"/>
        </w:rPr>
      </w:pPr>
      <w:r w:rsidRPr="00A01566">
        <w:fldChar w:fldCharType="begin"/>
      </w:r>
      <w:r w:rsidRPr="00A01566">
        <w:instrText xml:space="preserve"> TOC \o "1-3" </w:instrText>
      </w:r>
      <w:r w:rsidRPr="00A01566">
        <w:fldChar w:fldCharType="separate"/>
      </w:r>
      <w:r w:rsidR="00617F92" w:rsidRPr="00F31A44">
        <w:rPr>
          <w:noProof/>
          <w:color w:val="000000"/>
          <w:kern w:val="24"/>
        </w:rPr>
        <w:t>1</w:t>
      </w:r>
      <w:r w:rsidR="00617F92">
        <w:rPr>
          <w:rFonts w:asciiTheme="minorHAnsi" w:eastAsiaTheme="minorEastAsia" w:hAnsiTheme="minorHAnsi" w:cstheme="minorBidi"/>
          <w:b w:val="0"/>
          <w:caps w:val="0"/>
          <w:noProof/>
          <w:sz w:val="22"/>
          <w:szCs w:val="22"/>
        </w:rPr>
        <w:tab/>
      </w:r>
      <w:r w:rsidR="00617F92">
        <w:rPr>
          <w:noProof/>
        </w:rPr>
        <w:t>inleiding</w:t>
      </w:r>
      <w:r w:rsidR="00617F92">
        <w:rPr>
          <w:noProof/>
        </w:rPr>
        <w:tab/>
      </w:r>
      <w:r w:rsidR="00617F92">
        <w:rPr>
          <w:noProof/>
        </w:rPr>
        <w:fldChar w:fldCharType="begin"/>
      </w:r>
      <w:r w:rsidR="00617F92">
        <w:rPr>
          <w:noProof/>
        </w:rPr>
        <w:instrText xml:space="preserve"> PAGEREF _Toc8993705 \h </w:instrText>
      </w:r>
      <w:r w:rsidR="00617F92">
        <w:rPr>
          <w:noProof/>
        </w:rPr>
      </w:r>
      <w:r w:rsidR="00617F92">
        <w:rPr>
          <w:noProof/>
        </w:rPr>
        <w:fldChar w:fldCharType="separate"/>
      </w:r>
      <w:r w:rsidR="00617F92">
        <w:rPr>
          <w:noProof/>
        </w:rPr>
        <w:t>3</w:t>
      </w:r>
      <w:r w:rsidR="00617F92">
        <w:rPr>
          <w:noProof/>
        </w:rPr>
        <w:fldChar w:fldCharType="end"/>
      </w:r>
    </w:p>
    <w:p w14:paraId="78C08541" w14:textId="3FA26F71"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1.1.</w:t>
      </w:r>
      <w:r>
        <w:rPr>
          <w:rFonts w:asciiTheme="minorHAnsi" w:eastAsiaTheme="minorEastAsia" w:hAnsiTheme="minorHAnsi" w:cstheme="minorBidi"/>
          <w:b w:val="0"/>
          <w:sz w:val="22"/>
          <w:szCs w:val="22"/>
        </w:rPr>
        <w:tab/>
      </w:r>
      <w:r>
        <w:t>Doel van het document</w:t>
      </w:r>
      <w:r>
        <w:tab/>
      </w:r>
      <w:r>
        <w:fldChar w:fldCharType="begin"/>
      </w:r>
      <w:r>
        <w:instrText xml:space="preserve"> PAGEREF _Toc8993706 \h </w:instrText>
      </w:r>
      <w:r>
        <w:fldChar w:fldCharType="separate"/>
      </w:r>
      <w:r>
        <w:t>3</w:t>
      </w:r>
      <w:r>
        <w:fldChar w:fldCharType="end"/>
      </w:r>
    </w:p>
    <w:p w14:paraId="0CC51A48" w14:textId="77E863F7"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1.2.</w:t>
      </w:r>
      <w:r>
        <w:rPr>
          <w:rFonts w:asciiTheme="minorHAnsi" w:eastAsiaTheme="minorEastAsia" w:hAnsiTheme="minorHAnsi" w:cstheme="minorBidi"/>
          <w:b w:val="0"/>
          <w:sz w:val="22"/>
          <w:szCs w:val="22"/>
        </w:rPr>
        <w:tab/>
      </w:r>
      <w:r>
        <w:t>Relatie tot documentenpiramide</w:t>
      </w:r>
      <w:r>
        <w:tab/>
      </w:r>
      <w:r>
        <w:fldChar w:fldCharType="begin"/>
      </w:r>
      <w:r>
        <w:instrText xml:space="preserve"> PAGEREF _Toc8993707 \h </w:instrText>
      </w:r>
      <w:r>
        <w:fldChar w:fldCharType="separate"/>
      </w:r>
      <w:r>
        <w:t>3</w:t>
      </w:r>
      <w:r>
        <w:fldChar w:fldCharType="end"/>
      </w:r>
    </w:p>
    <w:p w14:paraId="008E05D1" w14:textId="5C77D9BE"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1.3.</w:t>
      </w:r>
      <w:r>
        <w:rPr>
          <w:rFonts w:asciiTheme="minorHAnsi" w:eastAsiaTheme="minorEastAsia" w:hAnsiTheme="minorHAnsi" w:cstheme="minorBidi"/>
          <w:b w:val="0"/>
          <w:sz w:val="22"/>
          <w:szCs w:val="22"/>
        </w:rPr>
        <w:tab/>
      </w:r>
      <w:r>
        <w:t>Relatie tot processen</w:t>
      </w:r>
      <w:r>
        <w:tab/>
      </w:r>
      <w:r>
        <w:fldChar w:fldCharType="begin"/>
      </w:r>
      <w:r>
        <w:instrText xml:space="preserve"> PAGEREF _Toc8993708 \h </w:instrText>
      </w:r>
      <w:r>
        <w:fldChar w:fldCharType="separate"/>
      </w:r>
      <w:r>
        <w:t>4</w:t>
      </w:r>
      <w:r>
        <w:fldChar w:fldCharType="end"/>
      </w:r>
    </w:p>
    <w:p w14:paraId="6381C53E" w14:textId="68B7EB3C"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1.4.</w:t>
      </w:r>
      <w:r>
        <w:rPr>
          <w:rFonts w:asciiTheme="minorHAnsi" w:eastAsiaTheme="minorEastAsia" w:hAnsiTheme="minorHAnsi" w:cstheme="minorBidi"/>
          <w:b w:val="0"/>
          <w:sz w:val="22"/>
          <w:szCs w:val="22"/>
        </w:rPr>
        <w:tab/>
      </w:r>
      <w:r>
        <w:t>Leeswijzer</w:t>
      </w:r>
      <w:r>
        <w:tab/>
      </w:r>
      <w:r>
        <w:fldChar w:fldCharType="begin"/>
      </w:r>
      <w:r>
        <w:instrText xml:space="preserve"> PAGEREF _Toc8993709 \h </w:instrText>
      </w:r>
      <w:r>
        <w:fldChar w:fldCharType="separate"/>
      </w:r>
      <w:r>
        <w:t>4</w:t>
      </w:r>
      <w:r>
        <w:fldChar w:fldCharType="end"/>
      </w:r>
    </w:p>
    <w:p w14:paraId="0478BCB6" w14:textId="0E375FFD"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1.5.</w:t>
      </w:r>
      <w:r>
        <w:rPr>
          <w:rFonts w:asciiTheme="minorHAnsi" w:eastAsiaTheme="minorEastAsia" w:hAnsiTheme="minorHAnsi" w:cstheme="minorBidi"/>
          <w:b w:val="0"/>
          <w:sz w:val="22"/>
          <w:szCs w:val="22"/>
        </w:rPr>
        <w:tab/>
      </w:r>
      <w:r>
        <w:t>Lijst met definities en afkortingen</w:t>
      </w:r>
      <w:r>
        <w:tab/>
      </w:r>
      <w:r>
        <w:fldChar w:fldCharType="begin"/>
      </w:r>
      <w:r>
        <w:instrText xml:space="preserve"> PAGEREF _Toc8993710 \h </w:instrText>
      </w:r>
      <w:r>
        <w:fldChar w:fldCharType="separate"/>
      </w:r>
      <w:r>
        <w:t>4</w:t>
      </w:r>
      <w:r>
        <w:fldChar w:fldCharType="end"/>
      </w:r>
    </w:p>
    <w:p w14:paraId="26EC4140" w14:textId="2167CAB3" w:rsidR="00617F92" w:rsidRDefault="00617F92">
      <w:pPr>
        <w:pStyle w:val="TOC1"/>
        <w:tabs>
          <w:tab w:val="left" w:pos="400"/>
          <w:tab w:val="right" w:leader="dot" w:pos="9929"/>
        </w:tabs>
        <w:rPr>
          <w:rFonts w:asciiTheme="minorHAnsi" w:eastAsiaTheme="minorEastAsia" w:hAnsiTheme="minorHAnsi" w:cstheme="minorBidi"/>
          <w:b w:val="0"/>
          <w:caps w:val="0"/>
          <w:noProof/>
          <w:sz w:val="22"/>
          <w:szCs w:val="22"/>
        </w:rPr>
      </w:pPr>
      <w:r w:rsidRPr="00F31A44">
        <w:rPr>
          <w:noProof/>
          <w:color w:val="000000"/>
          <w:kern w:val="24"/>
        </w:rPr>
        <w:t>2</w:t>
      </w:r>
      <w:r>
        <w:rPr>
          <w:rFonts w:asciiTheme="minorHAnsi" w:eastAsiaTheme="minorEastAsia" w:hAnsiTheme="minorHAnsi" w:cstheme="minorBidi"/>
          <w:b w:val="0"/>
          <w:caps w:val="0"/>
          <w:noProof/>
          <w:sz w:val="22"/>
          <w:szCs w:val="22"/>
        </w:rPr>
        <w:tab/>
      </w:r>
      <w:r>
        <w:rPr>
          <w:noProof/>
        </w:rPr>
        <w:t>Aanpak</w:t>
      </w:r>
      <w:r>
        <w:rPr>
          <w:noProof/>
        </w:rPr>
        <w:tab/>
      </w:r>
      <w:r>
        <w:rPr>
          <w:noProof/>
        </w:rPr>
        <w:fldChar w:fldCharType="begin"/>
      </w:r>
      <w:r>
        <w:rPr>
          <w:noProof/>
        </w:rPr>
        <w:instrText xml:space="preserve"> PAGEREF _Toc8993711 \h </w:instrText>
      </w:r>
      <w:r>
        <w:rPr>
          <w:noProof/>
        </w:rPr>
      </w:r>
      <w:r>
        <w:rPr>
          <w:noProof/>
        </w:rPr>
        <w:fldChar w:fldCharType="separate"/>
      </w:r>
      <w:r>
        <w:rPr>
          <w:noProof/>
        </w:rPr>
        <w:t>7</w:t>
      </w:r>
      <w:r>
        <w:rPr>
          <w:noProof/>
        </w:rPr>
        <w:fldChar w:fldCharType="end"/>
      </w:r>
    </w:p>
    <w:p w14:paraId="508FF164" w14:textId="0BD9B8E9"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2.1.</w:t>
      </w:r>
      <w:r>
        <w:rPr>
          <w:rFonts w:asciiTheme="minorHAnsi" w:eastAsiaTheme="minorEastAsia" w:hAnsiTheme="minorHAnsi" w:cstheme="minorBidi"/>
          <w:b w:val="0"/>
          <w:sz w:val="22"/>
          <w:szCs w:val="22"/>
        </w:rPr>
        <w:tab/>
      </w:r>
      <w:r>
        <w:t>Strategie verificatie en validatie</w:t>
      </w:r>
      <w:r>
        <w:tab/>
      </w:r>
      <w:r>
        <w:fldChar w:fldCharType="begin"/>
      </w:r>
      <w:r>
        <w:instrText xml:space="preserve"> PAGEREF _Toc8993712 \h </w:instrText>
      </w:r>
      <w:r>
        <w:fldChar w:fldCharType="separate"/>
      </w:r>
      <w:r>
        <w:t>7</w:t>
      </w:r>
      <w:r>
        <w:fldChar w:fldCharType="end"/>
      </w:r>
    </w:p>
    <w:p w14:paraId="3D2C6B8F" w14:textId="3746C1EE"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2.2.</w:t>
      </w:r>
      <w:r>
        <w:rPr>
          <w:rFonts w:asciiTheme="minorHAnsi" w:eastAsiaTheme="minorEastAsia" w:hAnsiTheme="minorHAnsi" w:cstheme="minorBidi"/>
          <w:b w:val="0"/>
          <w:sz w:val="22"/>
          <w:szCs w:val="22"/>
        </w:rPr>
        <w:tab/>
      </w:r>
      <w:r>
        <w:t>Strategie normen, voorschriften en europese richtlijnen</w:t>
      </w:r>
      <w:r>
        <w:tab/>
      </w:r>
      <w:r>
        <w:fldChar w:fldCharType="begin"/>
      </w:r>
      <w:r>
        <w:instrText xml:space="preserve"> PAGEREF _Toc8993713 \h </w:instrText>
      </w:r>
      <w:r>
        <w:fldChar w:fldCharType="separate"/>
      </w:r>
      <w:r>
        <w:t>11</w:t>
      </w:r>
      <w:r>
        <w:fldChar w:fldCharType="end"/>
      </w:r>
    </w:p>
    <w:p w14:paraId="6C272BCE" w14:textId="550B78C9" w:rsidR="00617F92" w:rsidRDefault="00617F92">
      <w:pPr>
        <w:pStyle w:val="TOC1"/>
        <w:tabs>
          <w:tab w:val="left" w:pos="400"/>
          <w:tab w:val="right" w:leader="dot" w:pos="9929"/>
        </w:tabs>
        <w:rPr>
          <w:rFonts w:asciiTheme="minorHAnsi" w:eastAsiaTheme="minorEastAsia" w:hAnsiTheme="minorHAnsi" w:cstheme="minorBidi"/>
          <w:b w:val="0"/>
          <w:caps w:val="0"/>
          <w:noProof/>
          <w:sz w:val="22"/>
          <w:szCs w:val="22"/>
        </w:rPr>
      </w:pPr>
      <w:r w:rsidRPr="00F31A44">
        <w:rPr>
          <w:noProof/>
          <w:color w:val="000000"/>
          <w:kern w:val="24"/>
        </w:rPr>
        <w:t>3</w:t>
      </w:r>
      <w:r>
        <w:rPr>
          <w:rFonts w:asciiTheme="minorHAnsi" w:eastAsiaTheme="minorEastAsia" w:hAnsiTheme="minorHAnsi" w:cstheme="minorBidi"/>
          <w:b w:val="0"/>
          <w:caps w:val="0"/>
          <w:noProof/>
          <w:sz w:val="22"/>
          <w:szCs w:val="22"/>
        </w:rPr>
        <w:tab/>
      </w:r>
      <w:r>
        <w:rPr>
          <w:noProof/>
        </w:rPr>
        <w:t>Organisatie</w:t>
      </w:r>
      <w:r>
        <w:rPr>
          <w:noProof/>
        </w:rPr>
        <w:tab/>
      </w:r>
      <w:r>
        <w:rPr>
          <w:noProof/>
        </w:rPr>
        <w:fldChar w:fldCharType="begin"/>
      </w:r>
      <w:r>
        <w:rPr>
          <w:noProof/>
        </w:rPr>
        <w:instrText xml:space="preserve"> PAGEREF _Toc8993714 \h </w:instrText>
      </w:r>
      <w:r>
        <w:rPr>
          <w:noProof/>
        </w:rPr>
      </w:r>
      <w:r>
        <w:rPr>
          <w:noProof/>
        </w:rPr>
        <w:fldChar w:fldCharType="separate"/>
      </w:r>
      <w:r>
        <w:rPr>
          <w:noProof/>
        </w:rPr>
        <w:t>12</w:t>
      </w:r>
      <w:r>
        <w:rPr>
          <w:noProof/>
        </w:rPr>
        <w:fldChar w:fldCharType="end"/>
      </w:r>
    </w:p>
    <w:p w14:paraId="35C87C64" w14:textId="4141DBEB"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3.1.</w:t>
      </w:r>
      <w:r>
        <w:rPr>
          <w:rFonts w:asciiTheme="minorHAnsi" w:eastAsiaTheme="minorEastAsia" w:hAnsiTheme="minorHAnsi" w:cstheme="minorBidi"/>
          <w:b w:val="0"/>
          <w:sz w:val="22"/>
          <w:szCs w:val="22"/>
        </w:rPr>
        <w:tab/>
      </w:r>
      <w:r>
        <w:t>Betrokken rollen</w:t>
      </w:r>
      <w:r>
        <w:tab/>
      </w:r>
      <w:r>
        <w:fldChar w:fldCharType="begin"/>
      </w:r>
      <w:r>
        <w:instrText xml:space="preserve"> PAGEREF _Toc8993715 \h </w:instrText>
      </w:r>
      <w:r>
        <w:fldChar w:fldCharType="separate"/>
      </w:r>
      <w:r>
        <w:t>12</w:t>
      </w:r>
      <w:r>
        <w:fldChar w:fldCharType="end"/>
      </w:r>
    </w:p>
    <w:p w14:paraId="6758DA39" w14:textId="350D7FB7"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3.2.</w:t>
      </w:r>
      <w:r>
        <w:rPr>
          <w:rFonts w:asciiTheme="minorHAnsi" w:eastAsiaTheme="minorEastAsia" w:hAnsiTheme="minorHAnsi" w:cstheme="minorBidi"/>
          <w:b w:val="0"/>
          <w:sz w:val="22"/>
          <w:szCs w:val="22"/>
        </w:rPr>
        <w:tab/>
      </w:r>
      <w:r>
        <w:t>Implementatie</w:t>
      </w:r>
      <w:r>
        <w:tab/>
      </w:r>
      <w:r>
        <w:fldChar w:fldCharType="begin"/>
      </w:r>
      <w:r>
        <w:instrText xml:space="preserve"> PAGEREF _Toc8993716 \h </w:instrText>
      </w:r>
      <w:r>
        <w:fldChar w:fldCharType="separate"/>
      </w:r>
      <w:r>
        <w:t>13</w:t>
      </w:r>
      <w:r>
        <w:fldChar w:fldCharType="end"/>
      </w:r>
    </w:p>
    <w:p w14:paraId="56B8AB00" w14:textId="781A5764" w:rsidR="00617F92" w:rsidRDefault="00617F92">
      <w:pPr>
        <w:pStyle w:val="TOC1"/>
        <w:tabs>
          <w:tab w:val="left" w:pos="400"/>
          <w:tab w:val="right" w:leader="dot" w:pos="9929"/>
        </w:tabs>
        <w:rPr>
          <w:rFonts w:asciiTheme="minorHAnsi" w:eastAsiaTheme="minorEastAsia" w:hAnsiTheme="minorHAnsi" w:cstheme="minorBidi"/>
          <w:b w:val="0"/>
          <w:caps w:val="0"/>
          <w:noProof/>
          <w:sz w:val="22"/>
          <w:szCs w:val="22"/>
        </w:rPr>
      </w:pPr>
      <w:r w:rsidRPr="00F31A44">
        <w:rPr>
          <w:noProof/>
          <w:color w:val="000000"/>
          <w:kern w:val="24"/>
        </w:rPr>
        <w:t>4</w:t>
      </w:r>
      <w:r>
        <w:rPr>
          <w:rFonts w:asciiTheme="minorHAnsi" w:eastAsiaTheme="minorEastAsia" w:hAnsiTheme="minorHAnsi" w:cstheme="minorBidi"/>
          <w:b w:val="0"/>
          <w:caps w:val="0"/>
          <w:noProof/>
          <w:sz w:val="22"/>
          <w:szCs w:val="22"/>
        </w:rPr>
        <w:tab/>
      </w:r>
      <w:r>
        <w:rPr>
          <w:noProof/>
        </w:rPr>
        <w:t>Systeemanalyse</w:t>
      </w:r>
      <w:r>
        <w:rPr>
          <w:noProof/>
        </w:rPr>
        <w:tab/>
      </w:r>
      <w:r>
        <w:rPr>
          <w:noProof/>
        </w:rPr>
        <w:fldChar w:fldCharType="begin"/>
      </w:r>
      <w:r>
        <w:rPr>
          <w:noProof/>
        </w:rPr>
        <w:instrText xml:space="preserve"> PAGEREF _Toc8993717 \h </w:instrText>
      </w:r>
      <w:r>
        <w:rPr>
          <w:noProof/>
        </w:rPr>
      </w:r>
      <w:r>
        <w:rPr>
          <w:noProof/>
        </w:rPr>
        <w:fldChar w:fldCharType="separate"/>
      </w:r>
      <w:r>
        <w:rPr>
          <w:noProof/>
        </w:rPr>
        <w:t>15</w:t>
      </w:r>
      <w:r>
        <w:rPr>
          <w:noProof/>
        </w:rPr>
        <w:fldChar w:fldCharType="end"/>
      </w:r>
    </w:p>
    <w:p w14:paraId="0585073B" w14:textId="08C34531"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4.1.</w:t>
      </w:r>
      <w:r>
        <w:rPr>
          <w:rFonts w:asciiTheme="minorHAnsi" w:eastAsiaTheme="minorEastAsia" w:hAnsiTheme="minorHAnsi" w:cstheme="minorBidi"/>
          <w:b w:val="0"/>
          <w:sz w:val="22"/>
          <w:szCs w:val="22"/>
        </w:rPr>
        <w:tab/>
      </w:r>
      <w:r>
        <w:t>Eisenanalyse en -allocatie</w:t>
      </w:r>
      <w:r>
        <w:tab/>
      </w:r>
      <w:r>
        <w:fldChar w:fldCharType="begin"/>
      </w:r>
      <w:r>
        <w:instrText xml:space="preserve"> PAGEREF _Toc8993718 \h </w:instrText>
      </w:r>
      <w:r>
        <w:fldChar w:fldCharType="separate"/>
      </w:r>
      <w:r>
        <w:t>15</w:t>
      </w:r>
      <w:r>
        <w:fldChar w:fldCharType="end"/>
      </w:r>
    </w:p>
    <w:p w14:paraId="5B7308F2" w14:textId="0BC7D7DF"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4.2.</w:t>
      </w:r>
      <w:r>
        <w:rPr>
          <w:rFonts w:asciiTheme="minorHAnsi" w:eastAsiaTheme="minorEastAsia" w:hAnsiTheme="minorHAnsi" w:cstheme="minorBidi"/>
          <w:b w:val="0"/>
          <w:sz w:val="22"/>
          <w:szCs w:val="22"/>
        </w:rPr>
        <w:tab/>
      </w:r>
      <w:r>
        <w:t>Omgang met bindende documenten</w:t>
      </w:r>
      <w:r>
        <w:tab/>
      </w:r>
      <w:r>
        <w:fldChar w:fldCharType="begin"/>
      </w:r>
      <w:r>
        <w:instrText xml:space="preserve"> PAGEREF _Toc8993719 \h </w:instrText>
      </w:r>
      <w:r>
        <w:fldChar w:fldCharType="separate"/>
      </w:r>
      <w:r>
        <w:t>18</w:t>
      </w:r>
      <w:r>
        <w:fldChar w:fldCharType="end"/>
      </w:r>
    </w:p>
    <w:p w14:paraId="672B13B0" w14:textId="761F6B1A"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4.3.</w:t>
      </w:r>
      <w:r>
        <w:rPr>
          <w:rFonts w:asciiTheme="minorHAnsi" w:eastAsiaTheme="minorEastAsia" w:hAnsiTheme="minorHAnsi" w:cstheme="minorBidi"/>
          <w:b w:val="0"/>
          <w:sz w:val="22"/>
          <w:szCs w:val="22"/>
        </w:rPr>
        <w:tab/>
      </w:r>
      <w:r>
        <w:t>Afleiden van eisen</w:t>
      </w:r>
      <w:r>
        <w:tab/>
      </w:r>
      <w:r>
        <w:fldChar w:fldCharType="begin"/>
      </w:r>
      <w:r>
        <w:instrText xml:space="preserve"> PAGEREF _Toc8993720 \h </w:instrText>
      </w:r>
      <w:r>
        <w:fldChar w:fldCharType="separate"/>
      </w:r>
      <w:r>
        <w:t>18</w:t>
      </w:r>
      <w:r>
        <w:fldChar w:fldCharType="end"/>
      </w:r>
    </w:p>
    <w:p w14:paraId="7A9F36BA" w14:textId="72F0EE5D"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4.4.</w:t>
      </w:r>
      <w:r>
        <w:rPr>
          <w:rFonts w:asciiTheme="minorHAnsi" w:eastAsiaTheme="minorEastAsia" w:hAnsiTheme="minorHAnsi" w:cstheme="minorBidi"/>
          <w:b w:val="0"/>
          <w:sz w:val="22"/>
          <w:szCs w:val="22"/>
        </w:rPr>
        <w:tab/>
      </w:r>
      <w:r>
        <w:t>Opstellen systeemspecificatie</w:t>
      </w:r>
      <w:r>
        <w:tab/>
      </w:r>
      <w:r>
        <w:fldChar w:fldCharType="begin"/>
      </w:r>
      <w:r>
        <w:instrText xml:space="preserve"> PAGEREF _Toc8993721 \h </w:instrText>
      </w:r>
      <w:r>
        <w:fldChar w:fldCharType="separate"/>
      </w:r>
      <w:r>
        <w:t>18</w:t>
      </w:r>
      <w:r>
        <w:fldChar w:fldCharType="end"/>
      </w:r>
    </w:p>
    <w:p w14:paraId="49037E12" w14:textId="656D9F7C" w:rsidR="00617F92" w:rsidRDefault="00617F92">
      <w:pPr>
        <w:pStyle w:val="TOC1"/>
        <w:tabs>
          <w:tab w:val="left" w:pos="400"/>
          <w:tab w:val="right" w:leader="dot" w:pos="9929"/>
        </w:tabs>
        <w:rPr>
          <w:rFonts w:asciiTheme="minorHAnsi" w:eastAsiaTheme="minorEastAsia" w:hAnsiTheme="minorHAnsi" w:cstheme="minorBidi"/>
          <w:b w:val="0"/>
          <w:caps w:val="0"/>
          <w:noProof/>
          <w:sz w:val="22"/>
          <w:szCs w:val="22"/>
        </w:rPr>
      </w:pPr>
      <w:r w:rsidRPr="00F31A44">
        <w:rPr>
          <w:noProof/>
          <w:color w:val="000000"/>
          <w:kern w:val="24"/>
        </w:rPr>
        <w:t>5</w:t>
      </w:r>
      <w:r>
        <w:rPr>
          <w:rFonts w:asciiTheme="minorHAnsi" w:eastAsiaTheme="minorEastAsia" w:hAnsiTheme="minorHAnsi" w:cstheme="minorBidi"/>
          <w:b w:val="0"/>
          <w:caps w:val="0"/>
          <w:noProof/>
          <w:sz w:val="22"/>
          <w:szCs w:val="22"/>
        </w:rPr>
        <w:tab/>
      </w:r>
      <w:r>
        <w:rPr>
          <w:noProof/>
        </w:rPr>
        <w:t>Verificatieproces</w:t>
      </w:r>
      <w:r>
        <w:rPr>
          <w:noProof/>
        </w:rPr>
        <w:tab/>
      </w:r>
      <w:r>
        <w:rPr>
          <w:noProof/>
        </w:rPr>
        <w:fldChar w:fldCharType="begin"/>
      </w:r>
      <w:r>
        <w:rPr>
          <w:noProof/>
        </w:rPr>
        <w:instrText xml:space="preserve"> PAGEREF _Toc8993722 \h </w:instrText>
      </w:r>
      <w:r>
        <w:rPr>
          <w:noProof/>
        </w:rPr>
      </w:r>
      <w:r>
        <w:rPr>
          <w:noProof/>
        </w:rPr>
        <w:fldChar w:fldCharType="separate"/>
      </w:r>
      <w:r>
        <w:rPr>
          <w:noProof/>
        </w:rPr>
        <w:t>19</w:t>
      </w:r>
      <w:r>
        <w:rPr>
          <w:noProof/>
        </w:rPr>
        <w:fldChar w:fldCharType="end"/>
      </w:r>
    </w:p>
    <w:p w14:paraId="26086629" w14:textId="059A208C"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5.1.</w:t>
      </w:r>
      <w:r>
        <w:rPr>
          <w:rFonts w:asciiTheme="minorHAnsi" w:eastAsiaTheme="minorEastAsia" w:hAnsiTheme="minorHAnsi" w:cstheme="minorBidi"/>
          <w:b w:val="0"/>
          <w:sz w:val="22"/>
          <w:szCs w:val="22"/>
        </w:rPr>
        <w:tab/>
      </w:r>
      <w:r>
        <w:t>Verificatieproces</w:t>
      </w:r>
      <w:r>
        <w:tab/>
      </w:r>
      <w:r>
        <w:fldChar w:fldCharType="begin"/>
      </w:r>
      <w:r>
        <w:instrText xml:space="preserve"> PAGEREF _Toc8993723 \h </w:instrText>
      </w:r>
      <w:r>
        <w:fldChar w:fldCharType="separate"/>
      </w:r>
      <w:r>
        <w:t>19</w:t>
      </w:r>
      <w:r>
        <w:fldChar w:fldCharType="end"/>
      </w:r>
    </w:p>
    <w:p w14:paraId="2B4402C5" w14:textId="1C0A868C"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5.2.</w:t>
      </w:r>
      <w:r>
        <w:rPr>
          <w:rFonts w:asciiTheme="minorHAnsi" w:eastAsiaTheme="minorEastAsia" w:hAnsiTheme="minorHAnsi" w:cstheme="minorBidi"/>
          <w:b w:val="0"/>
          <w:sz w:val="22"/>
          <w:szCs w:val="22"/>
        </w:rPr>
        <w:tab/>
      </w:r>
      <w:r>
        <w:t>Verificatiemethoden</w:t>
      </w:r>
      <w:r>
        <w:tab/>
      </w:r>
      <w:r>
        <w:fldChar w:fldCharType="begin"/>
      </w:r>
      <w:r>
        <w:instrText xml:space="preserve"> PAGEREF _Toc8993724 \h </w:instrText>
      </w:r>
      <w:r>
        <w:fldChar w:fldCharType="separate"/>
      </w:r>
      <w:r>
        <w:t>20</w:t>
      </w:r>
      <w:r>
        <w:fldChar w:fldCharType="end"/>
      </w:r>
    </w:p>
    <w:p w14:paraId="6B2B0B2B" w14:textId="73FE880E"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5.3.</w:t>
      </w:r>
      <w:r>
        <w:rPr>
          <w:rFonts w:asciiTheme="minorHAnsi" w:eastAsiaTheme="minorEastAsia" w:hAnsiTheme="minorHAnsi" w:cstheme="minorBidi"/>
          <w:b w:val="0"/>
          <w:sz w:val="22"/>
          <w:szCs w:val="22"/>
        </w:rPr>
        <w:tab/>
      </w:r>
      <w:r>
        <w:t>Verificatieplan</w:t>
      </w:r>
      <w:r>
        <w:tab/>
      </w:r>
      <w:r>
        <w:fldChar w:fldCharType="begin"/>
      </w:r>
      <w:r>
        <w:instrText xml:space="preserve"> PAGEREF _Toc8993725 \h </w:instrText>
      </w:r>
      <w:r>
        <w:fldChar w:fldCharType="separate"/>
      </w:r>
      <w:r>
        <w:t>21</w:t>
      </w:r>
      <w:r>
        <w:fldChar w:fldCharType="end"/>
      </w:r>
    </w:p>
    <w:p w14:paraId="6D585506" w14:textId="5B1D80EF"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5.4.</w:t>
      </w:r>
      <w:r>
        <w:rPr>
          <w:rFonts w:asciiTheme="minorHAnsi" w:eastAsiaTheme="minorEastAsia" w:hAnsiTheme="minorHAnsi" w:cstheme="minorBidi"/>
          <w:b w:val="0"/>
          <w:sz w:val="22"/>
          <w:szCs w:val="22"/>
        </w:rPr>
        <w:tab/>
      </w:r>
      <w:r>
        <w:t>Verificatierapport</w:t>
      </w:r>
      <w:r>
        <w:tab/>
      </w:r>
      <w:r>
        <w:fldChar w:fldCharType="begin"/>
      </w:r>
      <w:r>
        <w:instrText xml:space="preserve"> PAGEREF _Toc8993726 \h </w:instrText>
      </w:r>
      <w:r>
        <w:fldChar w:fldCharType="separate"/>
      </w:r>
      <w:r>
        <w:t>21</w:t>
      </w:r>
      <w:r>
        <w:fldChar w:fldCharType="end"/>
      </w:r>
    </w:p>
    <w:p w14:paraId="70C2B04D" w14:textId="34392586"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5.5.</w:t>
      </w:r>
      <w:r>
        <w:rPr>
          <w:rFonts w:asciiTheme="minorHAnsi" w:eastAsiaTheme="minorEastAsia" w:hAnsiTheme="minorHAnsi" w:cstheme="minorBidi"/>
          <w:b w:val="0"/>
          <w:sz w:val="22"/>
          <w:szCs w:val="22"/>
        </w:rPr>
        <w:tab/>
      </w:r>
      <w:r>
        <w:t>Verificatieregister</w:t>
      </w:r>
      <w:r>
        <w:tab/>
      </w:r>
      <w:r>
        <w:fldChar w:fldCharType="begin"/>
      </w:r>
      <w:r>
        <w:instrText xml:space="preserve"> PAGEREF _Toc8993727 \h </w:instrText>
      </w:r>
      <w:r>
        <w:fldChar w:fldCharType="separate"/>
      </w:r>
      <w:r>
        <w:t>22</w:t>
      </w:r>
      <w:r>
        <w:fldChar w:fldCharType="end"/>
      </w:r>
    </w:p>
    <w:p w14:paraId="77F2742D" w14:textId="41F37407" w:rsidR="00617F92" w:rsidRDefault="00617F92">
      <w:pPr>
        <w:pStyle w:val="TOC1"/>
        <w:tabs>
          <w:tab w:val="left" w:pos="400"/>
          <w:tab w:val="right" w:leader="dot" w:pos="9929"/>
        </w:tabs>
        <w:rPr>
          <w:rFonts w:asciiTheme="minorHAnsi" w:eastAsiaTheme="minorEastAsia" w:hAnsiTheme="minorHAnsi" w:cstheme="minorBidi"/>
          <w:b w:val="0"/>
          <w:caps w:val="0"/>
          <w:noProof/>
          <w:sz w:val="22"/>
          <w:szCs w:val="22"/>
        </w:rPr>
      </w:pPr>
      <w:r w:rsidRPr="00F31A44">
        <w:rPr>
          <w:noProof/>
          <w:color w:val="000000"/>
          <w:kern w:val="24"/>
        </w:rPr>
        <w:t>6</w:t>
      </w:r>
      <w:r>
        <w:rPr>
          <w:rFonts w:asciiTheme="minorHAnsi" w:eastAsiaTheme="minorEastAsia" w:hAnsiTheme="minorHAnsi" w:cstheme="minorBidi"/>
          <w:b w:val="0"/>
          <w:caps w:val="0"/>
          <w:noProof/>
          <w:sz w:val="22"/>
          <w:szCs w:val="22"/>
        </w:rPr>
        <w:tab/>
      </w:r>
      <w:r>
        <w:rPr>
          <w:noProof/>
        </w:rPr>
        <w:t>Validatieproces</w:t>
      </w:r>
      <w:r>
        <w:rPr>
          <w:noProof/>
        </w:rPr>
        <w:tab/>
      </w:r>
      <w:r>
        <w:rPr>
          <w:noProof/>
        </w:rPr>
        <w:fldChar w:fldCharType="begin"/>
      </w:r>
      <w:r>
        <w:rPr>
          <w:noProof/>
        </w:rPr>
        <w:instrText xml:space="preserve"> PAGEREF _Toc8993728 \h </w:instrText>
      </w:r>
      <w:r>
        <w:rPr>
          <w:noProof/>
        </w:rPr>
      </w:r>
      <w:r>
        <w:rPr>
          <w:noProof/>
        </w:rPr>
        <w:fldChar w:fldCharType="separate"/>
      </w:r>
      <w:r>
        <w:rPr>
          <w:noProof/>
        </w:rPr>
        <w:t>23</w:t>
      </w:r>
      <w:r>
        <w:rPr>
          <w:noProof/>
        </w:rPr>
        <w:fldChar w:fldCharType="end"/>
      </w:r>
    </w:p>
    <w:p w14:paraId="2B5FEC71" w14:textId="08EF1274"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6.1.</w:t>
      </w:r>
      <w:r>
        <w:rPr>
          <w:rFonts w:asciiTheme="minorHAnsi" w:eastAsiaTheme="minorEastAsia" w:hAnsiTheme="minorHAnsi" w:cstheme="minorBidi"/>
          <w:b w:val="0"/>
          <w:sz w:val="22"/>
          <w:szCs w:val="22"/>
        </w:rPr>
        <w:tab/>
      </w:r>
      <w:r>
        <w:t>Validatieproces</w:t>
      </w:r>
      <w:r>
        <w:tab/>
      </w:r>
      <w:r>
        <w:fldChar w:fldCharType="begin"/>
      </w:r>
      <w:r>
        <w:instrText xml:space="preserve"> PAGEREF _Toc8993729 \h </w:instrText>
      </w:r>
      <w:r>
        <w:fldChar w:fldCharType="separate"/>
      </w:r>
      <w:r>
        <w:t>23</w:t>
      </w:r>
      <w:r>
        <w:fldChar w:fldCharType="end"/>
      </w:r>
    </w:p>
    <w:p w14:paraId="19FE7BE7" w14:textId="0397B801"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6.2.</w:t>
      </w:r>
      <w:r>
        <w:rPr>
          <w:rFonts w:asciiTheme="minorHAnsi" w:eastAsiaTheme="minorEastAsia" w:hAnsiTheme="minorHAnsi" w:cstheme="minorBidi"/>
          <w:b w:val="0"/>
          <w:sz w:val="22"/>
          <w:szCs w:val="22"/>
        </w:rPr>
        <w:tab/>
      </w:r>
      <w:r>
        <w:t>Validatieregister</w:t>
      </w:r>
      <w:r>
        <w:tab/>
      </w:r>
      <w:r>
        <w:fldChar w:fldCharType="begin"/>
      </w:r>
      <w:r>
        <w:instrText xml:space="preserve"> PAGEREF _Toc8993730 \h </w:instrText>
      </w:r>
      <w:r>
        <w:fldChar w:fldCharType="separate"/>
      </w:r>
      <w:r>
        <w:t>23</w:t>
      </w:r>
      <w:r>
        <w:fldChar w:fldCharType="end"/>
      </w:r>
    </w:p>
    <w:p w14:paraId="52E40005" w14:textId="44BA5708" w:rsidR="00617F92" w:rsidRDefault="00617F92">
      <w:pPr>
        <w:pStyle w:val="TOC1"/>
        <w:tabs>
          <w:tab w:val="left" w:pos="400"/>
          <w:tab w:val="right" w:leader="dot" w:pos="9929"/>
        </w:tabs>
        <w:rPr>
          <w:rFonts w:asciiTheme="minorHAnsi" w:eastAsiaTheme="minorEastAsia" w:hAnsiTheme="minorHAnsi" w:cstheme="minorBidi"/>
          <w:b w:val="0"/>
          <w:caps w:val="0"/>
          <w:noProof/>
          <w:sz w:val="22"/>
          <w:szCs w:val="22"/>
        </w:rPr>
      </w:pPr>
      <w:r w:rsidRPr="00F31A44">
        <w:rPr>
          <w:noProof/>
          <w:color w:val="000000"/>
          <w:kern w:val="24"/>
        </w:rPr>
        <w:t>7</w:t>
      </w:r>
      <w:r>
        <w:rPr>
          <w:rFonts w:asciiTheme="minorHAnsi" w:eastAsiaTheme="minorEastAsia" w:hAnsiTheme="minorHAnsi" w:cstheme="minorBidi"/>
          <w:b w:val="0"/>
          <w:caps w:val="0"/>
          <w:noProof/>
          <w:sz w:val="22"/>
          <w:szCs w:val="22"/>
        </w:rPr>
        <w:tab/>
      </w:r>
      <w:r>
        <w:rPr>
          <w:noProof/>
        </w:rPr>
        <w:t>Keuren en testen proces</w:t>
      </w:r>
      <w:r>
        <w:rPr>
          <w:noProof/>
        </w:rPr>
        <w:tab/>
      </w:r>
      <w:r>
        <w:rPr>
          <w:noProof/>
        </w:rPr>
        <w:fldChar w:fldCharType="begin"/>
      </w:r>
      <w:r>
        <w:rPr>
          <w:noProof/>
        </w:rPr>
        <w:instrText xml:space="preserve"> PAGEREF _Toc8993731 \h </w:instrText>
      </w:r>
      <w:r>
        <w:rPr>
          <w:noProof/>
        </w:rPr>
      </w:r>
      <w:r>
        <w:rPr>
          <w:noProof/>
        </w:rPr>
        <w:fldChar w:fldCharType="separate"/>
      </w:r>
      <w:r>
        <w:rPr>
          <w:noProof/>
        </w:rPr>
        <w:t>24</w:t>
      </w:r>
      <w:r>
        <w:rPr>
          <w:noProof/>
        </w:rPr>
        <w:fldChar w:fldCharType="end"/>
      </w:r>
    </w:p>
    <w:p w14:paraId="0FE19503" w14:textId="0A7BEC68"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7.1.</w:t>
      </w:r>
      <w:r>
        <w:rPr>
          <w:rFonts w:asciiTheme="minorHAnsi" w:eastAsiaTheme="minorEastAsia" w:hAnsiTheme="minorHAnsi" w:cstheme="minorBidi"/>
          <w:b w:val="0"/>
          <w:sz w:val="22"/>
          <w:szCs w:val="22"/>
        </w:rPr>
        <w:tab/>
      </w:r>
      <w:r>
        <w:t>Inleiding</w:t>
      </w:r>
      <w:r>
        <w:tab/>
      </w:r>
      <w:r>
        <w:fldChar w:fldCharType="begin"/>
      </w:r>
      <w:r>
        <w:instrText xml:space="preserve"> PAGEREF _Toc8993732 \h </w:instrText>
      </w:r>
      <w:r>
        <w:fldChar w:fldCharType="separate"/>
      </w:r>
      <w:r>
        <w:t>24</w:t>
      </w:r>
      <w:r>
        <w:fldChar w:fldCharType="end"/>
      </w:r>
    </w:p>
    <w:p w14:paraId="5C1E5BB8" w14:textId="434DFA58"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7.2.</w:t>
      </w:r>
      <w:r>
        <w:rPr>
          <w:rFonts w:asciiTheme="minorHAnsi" w:eastAsiaTheme="minorEastAsia" w:hAnsiTheme="minorHAnsi" w:cstheme="minorBidi"/>
          <w:b w:val="0"/>
          <w:sz w:val="22"/>
          <w:szCs w:val="22"/>
        </w:rPr>
        <w:tab/>
      </w:r>
      <w:r>
        <w:t>Keuringsplan en System Test Descriptions</w:t>
      </w:r>
      <w:r>
        <w:tab/>
      </w:r>
      <w:r>
        <w:fldChar w:fldCharType="begin"/>
      </w:r>
      <w:r>
        <w:instrText xml:space="preserve"> PAGEREF _Toc8993733 \h </w:instrText>
      </w:r>
      <w:r>
        <w:fldChar w:fldCharType="separate"/>
      </w:r>
      <w:r>
        <w:t>24</w:t>
      </w:r>
      <w:r>
        <w:fldChar w:fldCharType="end"/>
      </w:r>
    </w:p>
    <w:p w14:paraId="13B19490" w14:textId="23CDAF89"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7.3.</w:t>
      </w:r>
      <w:r>
        <w:rPr>
          <w:rFonts w:asciiTheme="minorHAnsi" w:eastAsiaTheme="minorEastAsia" w:hAnsiTheme="minorHAnsi" w:cstheme="minorBidi"/>
          <w:b w:val="0"/>
          <w:sz w:val="22"/>
          <w:szCs w:val="22"/>
        </w:rPr>
        <w:tab/>
      </w:r>
      <w:r>
        <w:t>Keuring en testketen</w:t>
      </w:r>
      <w:r>
        <w:tab/>
      </w:r>
      <w:r>
        <w:fldChar w:fldCharType="begin"/>
      </w:r>
      <w:r>
        <w:instrText xml:space="preserve"> PAGEREF _Toc8993734 \h </w:instrText>
      </w:r>
      <w:r>
        <w:fldChar w:fldCharType="separate"/>
      </w:r>
      <w:r>
        <w:t>26</w:t>
      </w:r>
      <w:r>
        <w:fldChar w:fldCharType="end"/>
      </w:r>
    </w:p>
    <w:p w14:paraId="1E9D0F50" w14:textId="2CFEBCEE"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7.4.</w:t>
      </w:r>
      <w:r>
        <w:rPr>
          <w:rFonts w:asciiTheme="minorHAnsi" w:eastAsiaTheme="minorEastAsia" w:hAnsiTheme="minorHAnsi" w:cstheme="minorBidi"/>
          <w:b w:val="0"/>
          <w:sz w:val="22"/>
          <w:szCs w:val="22"/>
        </w:rPr>
        <w:tab/>
      </w:r>
      <w:r>
        <w:t>Keuringsrapport en System Test Report’s</w:t>
      </w:r>
      <w:r>
        <w:tab/>
      </w:r>
      <w:r>
        <w:fldChar w:fldCharType="begin"/>
      </w:r>
      <w:r>
        <w:instrText xml:space="preserve"> PAGEREF _Toc8993735 \h </w:instrText>
      </w:r>
      <w:r>
        <w:fldChar w:fldCharType="separate"/>
      </w:r>
      <w:r>
        <w:t>28</w:t>
      </w:r>
      <w:r>
        <w:fldChar w:fldCharType="end"/>
      </w:r>
    </w:p>
    <w:p w14:paraId="0A612FFB" w14:textId="384C04F5"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7.5.</w:t>
      </w:r>
      <w:r>
        <w:rPr>
          <w:rFonts w:asciiTheme="minorHAnsi" w:eastAsiaTheme="minorEastAsia" w:hAnsiTheme="minorHAnsi" w:cstheme="minorBidi"/>
          <w:b w:val="0"/>
          <w:sz w:val="22"/>
          <w:szCs w:val="22"/>
        </w:rPr>
        <w:tab/>
      </w:r>
      <w:r>
        <w:t>Digitaal keuren en testen</w:t>
      </w:r>
      <w:r>
        <w:tab/>
      </w:r>
      <w:r>
        <w:fldChar w:fldCharType="begin"/>
      </w:r>
      <w:r>
        <w:instrText xml:space="preserve"> PAGEREF _Toc8993736 \h </w:instrText>
      </w:r>
      <w:r>
        <w:fldChar w:fldCharType="separate"/>
      </w:r>
      <w:r>
        <w:t>28</w:t>
      </w:r>
      <w:r>
        <w:fldChar w:fldCharType="end"/>
      </w:r>
    </w:p>
    <w:p w14:paraId="4D7A6156" w14:textId="63CF1289" w:rsidR="00617F92" w:rsidRDefault="00617F92">
      <w:pPr>
        <w:pStyle w:val="TOC2"/>
        <w:tabs>
          <w:tab w:val="left" w:pos="800"/>
          <w:tab w:val="right" w:leader="dot" w:pos="9929"/>
        </w:tabs>
        <w:rPr>
          <w:rFonts w:asciiTheme="minorHAnsi" w:eastAsiaTheme="minorEastAsia" w:hAnsiTheme="minorHAnsi" w:cstheme="minorBidi"/>
          <w:b w:val="0"/>
          <w:sz w:val="22"/>
          <w:szCs w:val="22"/>
        </w:rPr>
      </w:pPr>
      <w:r w:rsidRPr="00F31A44">
        <w:rPr>
          <w:caps/>
          <w:color w:val="000000"/>
          <w:kern w:val="24"/>
        </w:rPr>
        <w:t>7.6.</w:t>
      </w:r>
      <w:r>
        <w:rPr>
          <w:rFonts w:asciiTheme="minorHAnsi" w:eastAsiaTheme="minorEastAsia" w:hAnsiTheme="minorHAnsi" w:cstheme="minorBidi"/>
          <w:b w:val="0"/>
          <w:sz w:val="22"/>
          <w:szCs w:val="22"/>
        </w:rPr>
        <w:tab/>
      </w:r>
      <w:r>
        <w:t>Leveranciers en onderaannemers</w:t>
      </w:r>
      <w:r>
        <w:tab/>
      </w:r>
      <w:r>
        <w:fldChar w:fldCharType="begin"/>
      </w:r>
      <w:r>
        <w:instrText xml:space="preserve"> PAGEREF _Toc8993737 \h </w:instrText>
      </w:r>
      <w:r>
        <w:fldChar w:fldCharType="separate"/>
      </w:r>
      <w:r>
        <w:t>29</w:t>
      </w:r>
      <w:r>
        <w:fldChar w:fldCharType="end"/>
      </w:r>
    </w:p>
    <w:p w14:paraId="2148F841" w14:textId="4A3CF093" w:rsidR="001B2812" w:rsidRDefault="008B20EB" w:rsidP="001B2812">
      <w:pPr>
        <w:ind w:left="0"/>
      </w:pPr>
      <w:r w:rsidRPr="00A01566">
        <w:fldChar w:fldCharType="end"/>
      </w:r>
    </w:p>
    <w:p w14:paraId="07688BF1" w14:textId="77777777" w:rsidR="001B2812" w:rsidRDefault="000354EB" w:rsidP="001B2812">
      <w:pPr>
        <w:pStyle w:val="Heading1"/>
      </w:pPr>
      <w:bookmarkStart w:id="5" w:name="_Toc8993705"/>
      <w:r>
        <w:lastRenderedPageBreak/>
        <w:t>inleiding</w:t>
      </w:r>
      <w:bookmarkEnd w:id="5"/>
    </w:p>
    <w:p w14:paraId="50CD441D" w14:textId="77777777" w:rsidR="001B2812" w:rsidRDefault="001B2812" w:rsidP="000354EB"/>
    <w:p w14:paraId="6DBAE2C6" w14:textId="0D0DF48F" w:rsidR="000354EB" w:rsidRDefault="000354EB" w:rsidP="00AE5882">
      <w:r w:rsidRPr="003A4319">
        <w:t xml:space="preserve">Dit deelmanagementplan </w:t>
      </w:r>
      <w:r>
        <w:t xml:space="preserve">Verificatie- en Validatie managementplan </w:t>
      </w:r>
      <w:r w:rsidRPr="003A4319">
        <w:t xml:space="preserve">beschrijft de aanpak van </w:t>
      </w:r>
      <w:r>
        <w:t xml:space="preserve">projectteam VolkerTunnel Delft </w:t>
      </w:r>
      <w:r w:rsidRPr="003A4319">
        <w:t>met betrekking tot verificatie en validatie (V&amp;V) op het pr</w:t>
      </w:r>
      <w:r w:rsidRPr="00CC084B">
        <w:t xml:space="preserve">oject </w:t>
      </w:r>
      <w:r>
        <w:t>PHS DS3 TTI en afbouw</w:t>
      </w:r>
      <w:r w:rsidRPr="003A4319">
        <w:t xml:space="preserve">. Verificaties en validaties worden </w:t>
      </w:r>
      <w:r w:rsidR="00780C6B" w:rsidRPr="003A4319">
        <w:t xml:space="preserve">zodanig </w:t>
      </w:r>
      <w:r w:rsidRPr="003A4319">
        <w:t>uitgevoerd dat de resultaten van onze werkzaamheden aantoonbaar</w:t>
      </w:r>
      <w:r>
        <w:t xml:space="preserve"> en navolgbaar</w:t>
      </w:r>
      <w:r w:rsidRPr="003A4319">
        <w:t xml:space="preserve"> in overeenstemming zijn met de eisen aan het werk. Het resultaat dient geschikt te zijn voor het beoogde gebruik van he</w:t>
      </w:r>
      <w:r>
        <w:t>t werk. Het V&amp;V proces richt zich op de verificatie en validatie van de technische producten</w:t>
      </w:r>
      <w:r w:rsidR="00AE5882">
        <w:t xml:space="preserve">. Dit betreft de verificatie- en validatie van de eisen en het keuren en testen van het Werk.  Het V&amp;V proces omvat </w:t>
      </w:r>
      <w:r>
        <w:t xml:space="preserve">niet de verificatie en validatie van </w:t>
      </w:r>
      <w:r w:rsidR="00AE5882">
        <w:t xml:space="preserve">de in de systeemgerichte contractbeheersing mix </w:t>
      </w:r>
      <w:r w:rsidR="000639E5">
        <w:t xml:space="preserve">benoemde </w:t>
      </w:r>
      <w:r w:rsidR="00AE5882">
        <w:t xml:space="preserve">onderdelen </w:t>
      </w:r>
      <w:r>
        <w:t>systeem en proces.</w:t>
      </w:r>
      <w:r w:rsidR="00AE5882">
        <w:t xml:space="preserve"> De in de systeemgerichte contractbeheersing van toepassing zijnde systeemtoetsen en procestoetsen maken onderdeel uit van het kwaliteitssysteem en de bijbehorende controle slagen en audits.</w:t>
      </w:r>
    </w:p>
    <w:p w14:paraId="359AC8C1" w14:textId="77777777" w:rsidR="000354EB" w:rsidRDefault="000354EB" w:rsidP="000354EB"/>
    <w:p w14:paraId="0E1473A6" w14:textId="77777777" w:rsidR="000354EB" w:rsidRPr="003A4319" w:rsidRDefault="000354EB" w:rsidP="000354EB">
      <w:r w:rsidRPr="003A4319">
        <w:t xml:space="preserve">Door middel van het verificatieproces </w:t>
      </w:r>
      <w:r>
        <w:t>wordt ge</w:t>
      </w:r>
      <w:r w:rsidRPr="003A4319">
        <w:t>borg</w:t>
      </w:r>
      <w:r>
        <w:t xml:space="preserve">d </w:t>
      </w:r>
      <w:r w:rsidRPr="003A4319">
        <w:t>dat de van toepassing zijnde eisen conform de vraagspecificaties</w:t>
      </w:r>
      <w:r>
        <w:t xml:space="preserve">, eventuele </w:t>
      </w:r>
      <w:r w:rsidRPr="003A4319">
        <w:t>afgeleide eisen</w:t>
      </w:r>
      <w:r>
        <w:t xml:space="preserve"> en het systeemintegratieplan </w:t>
      </w:r>
      <w:r w:rsidRPr="003A4319">
        <w:t xml:space="preserve">juist en volledig zijn verwerkt in de aantoondocumenten, en dat de werkzaamheden op basis van deze documenten en eisen zijn uitgevoerd. Beide registraties samen leveren objectief bewijs dat aan de eisen conform de vraagspecificaties </w:t>
      </w:r>
      <w:r>
        <w:t xml:space="preserve">en het systeemintegratieplan </w:t>
      </w:r>
      <w:r w:rsidRPr="003A4319">
        <w:t>is voldaan.</w:t>
      </w:r>
      <w:r>
        <w:t xml:space="preserve"> Een goede verificatie is pas uitvoerbaar en heeft waarde wanneer deze vooraf is gegaan aan een eisenanalyse. Ook het proces eisenanalyse is onderdeel van dit managementplan.</w:t>
      </w:r>
    </w:p>
    <w:p w14:paraId="41A5717C" w14:textId="77777777" w:rsidR="000354EB" w:rsidRPr="003A4319" w:rsidRDefault="000354EB" w:rsidP="000354EB"/>
    <w:p w14:paraId="02FF7525" w14:textId="77777777" w:rsidR="000354EB" w:rsidRDefault="000354EB" w:rsidP="000354EB">
      <w:r w:rsidRPr="003A4319">
        <w:t xml:space="preserve">Met validatie wordt gedurende de ontwerp-, </w:t>
      </w:r>
      <w:r>
        <w:t xml:space="preserve">en </w:t>
      </w:r>
      <w:r w:rsidRPr="003A4319">
        <w:t xml:space="preserve">uitvoeringsfase geborgd dat het gerealiseerde </w:t>
      </w:r>
      <w:r>
        <w:t>(deel)</w:t>
      </w:r>
      <w:r w:rsidRPr="003A4319">
        <w:t xml:space="preserve">systeem aan de vereisten voor een specifiek beoogd gebruik of specifieke beoogde toepassing voldoet. </w:t>
      </w:r>
    </w:p>
    <w:p w14:paraId="1D3DD0C7" w14:textId="77777777" w:rsidR="000354EB" w:rsidRDefault="000354EB" w:rsidP="000354EB"/>
    <w:p w14:paraId="677F2EF2" w14:textId="77777777" w:rsidR="000354EB" w:rsidRDefault="000354EB" w:rsidP="000354EB">
      <w:r w:rsidRPr="003A4319">
        <w:t xml:space="preserve">Dit </w:t>
      </w:r>
      <w:r>
        <w:t>V&amp;V-managementplan</w:t>
      </w:r>
      <w:r w:rsidRPr="003A4319">
        <w:t xml:space="preserve"> stelt een aantal relevante definities vast en beschrijft de verificatie- en validatiestrategie van het pr</w:t>
      </w:r>
      <w:r w:rsidRPr="00CC084B">
        <w:t xml:space="preserve">oject </w:t>
      </w:r>
      <w:r>
        <w:t>PHS DS3 TTI en afbouw</w:t>
      </w:r>
      <w:r w:rsidRPr="003A4319">
        <w:t>.</w:t>
      </w:r>
    </w:p>
    <w:p w14:paraId="1538E3CA" w14:textId="77777777" w:rsidR="000354EB" w:rsidRDefault="000354EB" w:rsidP="000354EB"/>
    <w:p w14:paraId="4287891C" w14:textId="016D44C8" w:rsidR="000354EB" w:rsidRDefault="000354EB" w:rsidP="000354EB">
      <w:r>
        <w:t>Dit V&amp;V managementplan richt zich op de technische eisen zoals verwoordt in de vraagspecificatie – DS3 PHS Rijswijk – Kandelaarweg (versie 7.0 van 15-11-2018) in dit document aangeduid als ‘eisenspecificatie’, de bijbehorende bindende documenten, de proceseisen zoals verwoordt in de vraagspecificatie - Procesdeel PHSRR (v2.0 van 17-09-2018) in dit document aangeduid als ‘processpecificatie’ en de EMVI eisen zoals benoemd in het systeemintegratieplan. Voor wat betreft de EMVI eisen vanuit het systeemintegratieplan gaat het hierbij om de in dit plan benoemde verificatie methodes iFAT, iSAT en pre-SIT.</w:t>
      </w:r>
    </w:p>
    <w:p w14:paraId="64A3D102" w14:textId="77777777" w:rsidR="000354EB" w:rsidRPr="0048723D" w:rsidRDefault="000354EB" w:rsidP="000354EB">
      <w:pPr>
        <w:ind w:left="0"/>
      </w:pPr>
    </w:p>
    <w:p w14:paraId="7B9631C2" w14:textId="77777777" w:rsidR="000354EB" w:rsidRDefault="000354EB" w:rsidP="000354EB">
      <w:pPr>
        <w:pStyle w:val="Heading2"/>
      </w:pPr>
      <w:bookmarkStart w:id="6" w:name="_Toc366999"/>
      <w:bookmarkStart w:id="7" w:name="_Toc8993706"/>
      <w:r>
        <w:t>Doel van het document</w:t>
      </w:r>
      <w:bookmarkEnd w:id="6"/>
      <w:bookmarkEnd w:id="7"/>
    </w:p>
    <w:p w14:paraId="4BFFDF3B" w14:textId="77777777" w:rsidR="000354EB" w:rsidRPr="00FB5179" w:rsidRDefault="000354EB" w:rsidP="000354EB">
      <w:r>
        <w:t>Dit plan</w:t>
      </w:r>
      <w:r w:rsidRPr="00FB5179">
        <w:t xml:space="preserve"> heeft tot doel de strategie te beschrijven met betrekking tot </w:t>
      </w:r>
      <w:r>
        <w:t xml:space="preserve">eisenanalyse, </w:t>
      </w:r>
      <w:r w:rsidRPr="00FB5179">
        <w:t xml:space="preserve">verificatie en validatie. Vanuit deze strategie beschrijft dit plan de werkwijze om zorg te dragen dat </w:t>
      </w:r>
      <w:r>
        <w:t>VolkerTunnel Delft</w:t>
      </w:r>
      <w:r w:rsidRPr="00FB5179">
        <w:t xml:space="preserve"> op een expliciete, traceerbare en aantoonbare wijze aan de eisen voldoet (verificatie) en dat het eindresultaat geschikt is voor het beoogde gebruik (validatie). </w:t>
      </w:r>
    </w:p>
    <w:p w14:paraId="3223A8BC" w14:textId="77777777" w:rsidR="000354EB" w:rsidRPr="00FB5179" w:rsidRDefault="000354EB" w:rsidP="000354EB"/>
    <w:p w14:paraId="1D0D0705" w14:textId="44495585" w:rsidR="000354EB" w:rsidRDefault="000354EB" w:rsidP="000354EB">
      <w:r w:rsidRPr="00FB5179">
        <w:t>Dit plan maakt het plannen, uitvoeren en beheren van het verifi</w:t>
      </w:r>
      <w:r w:rsidR="00190B55">
        <w:t>c</w:t>
      </w:r>
      <w:r w:rsidRPr="00FB5179">
        <w:t>atie- en validatieproces inzichtelijk en geeft voorwaarden en uitgangspunten mee aan de aanverwante processen en werkinstructies.</w:t>
      </w:r>
      <w:r>
        <w:t xml:space="preserve"> </w:t>
      </w:r>
    </w:p>
    <w:p w14:paraId="17D312AD" w14:textId="77777777" w:rsidR="000354EB" w:rsidRPr="0048723D" w:rsidRDefault="000354EB" w:rsidP="000354EB"/>
    <w:p w14:paraId="178031BE" w14:textId="77777777" w:rsidR="000354EB" w:rsidRDefault="000354EB" w:rsidP="000354EB">
      <w:pPr>
        <w:pStyle w:val="Heading2"/>
      </w:pPr>
      <w:bookmarkStart w:id="8" w:name="_Toc367000"/>
      <w:bookmarkStart w:id="9" w:name="_Toc8993707"/>
      <w:bookmarkStart w:id="10" w:name="_Toc224956914"/>
      <w:bookmarkStart w:id="11" w:name="_Toc224974615"/>
      <w:r>
        <w:t xml:space="preserve">Relatie tot </w:t>
      </w:r>
      <w:bookmarkEnd w:id="8"/>
      <w:r w:rsidR="00AC17E4">
        <w:t>documentenpiramide</w:t>
      </w:r>
      <w:bookmarkEnd w:id="9"/>
    </w:p>
    <w:p w14:paraId="2C011706" w14:textId="77777777" w:rsidR="00AC17E4" w:rsidRDefault="00AC17E4" w:rsidP="000354EB">
      <w:r>
        <w:t>Dit document is het plan waarin de verificatie &amp; validatie aanpak is beschreven.</w:t>
      </w:r>
    </w:p>
    <w:p w14:paraId="40DD0238" w14:textId="77777777" w:rsidR="000354EB" w:rsidRDefault="000354EB" w:rsidP="000354EB">
      <w:r w:rsidRPr="00FB5179">
        <w:lastRenderedPageBreak/>
        <w:t xml:space="preserve">Dit plan is </w:t>
      </w:r>
      <w:r>
        <w:t>onderliggend</w:t>
      </w:r>
      <w:r w:rsidRPr="00FB5179">
        <w:t xml:space="preserve"> </w:t>
      </w:r>
      <w:r>
        <w:t>en complementair</w:t>
      </w:r>
      <w:r w:rsidRPr="00FB5179">
        <w:t xml:space="preserve"> </w:t>
      </w:r>
      <w:r>
        <w:t>aan</w:t>
      </w:r>
      <w:r w:rsidRPr="00FB5179">
        <w:t xml:space="preserve"> het Project</w:t>
      </w:r>
      <w:r w:rsidR="007601A7">
        <w:t>kwaliteits</w:t>
      </w:r>
      <w:r w:rsidRPr="00FB5179">
        <w:t>plan (P</w:t>
      </w:r>
      <w:r w:rsidR="007601A7">
        <w:t>K</w:t>
      </w:r>
      <w:r w:rsidRPr="00FB5179">
        <w:t>P)</w:t>
      </w:r>
      <w:r>
        <w:t xml:space="preserve"> en is daarmee van toepassing op alle V&amp;V werkzaamheden binnen het project</w:t>
      </w:r>
      <w:r w:rsidRPr="00FB5179">
        <w:t xml:space="preserve">. </w:t>
      </w:r>
      <w:r>
        <w:t xml:space="preserve">VolkerTunnel Delft </w:t>
      </w:r>
      <w:r w:rsidRPr="00FB5179">
        <w:t>heeft voor dit project een kwaliteits</w:t>
      </w:r>
      <w:r>
        <w:t xml:space="preserve">managementsysteem ingericht, </w:t>
      </w:r>
      <w:r w:rsidRPr="00FB5179">
        <w:t>hierin zijn alle processen opgenomen en uitgeschreven.</w:t>
      </w:r>
    </w:p>
    <w:p w14:paraId="79AAEB4B" w14:textId="77777777" w:rsidR="000354EB" w:rsidRPr="0048723D" w:rsidRDefault="000354EB" w:rsidP="000354EB"/>
    <w:p w14:paraId="2D118AFE" w14:textId="77777777" w:rsidR="000354EB" w:rsidRDefault="000354EB" w:rsidP="000354EB">
      <w:pPr>
        <w:pStyle w:val="Heading2"/>
      </w:pPr>
      <w:bookmarkStart w:id="12" w:name="_Toc367001"/>
      <w:bookmarkStart w:id="13" w:name="_Toc8993708"/>
      <w:r>
        <w:t>Relatie tot processen</w:t>
      </w:r>
      <w:bookmarkEnd w:id="12"/>
      <w:bookmarkEnd w:id="13"/>
    </w:p>
    <w:p w14:paraId="150DF7BC" w14:textId="77777777" w:rsidR="000354EB" w:rsidRPr="000129CF" w:rsidRDefault="000354EB" w:rsidP="000354EB">
      <w:r>
        <w:t>De ondersteunende processen en werkinstructies zijn vastgelegd in het kwaliteitssysteem ProMaSys v3.0. Dit plan geeft inhoudelijk invulling aan de volgende processen:</w:t>
      </w:r>
    </w:p>
    <w:p w14:paraId="53E5A962" w14:textId="0F961773" w:rsidR="000354EB" w:rsidRDefault="000354EB" w:rsidP="00470962">
      <w:pPr>
        <w:pStyle w:val="ListParagraph"/>
        <w:numPr>
          <w:ilvl w:val="0"/>
          <w:numId w:val="2"/>
        </w:numPr>
      </w:pPr>
      <w:del w:id="14" w:author="Rob Bender" w:date="2020-01-28T08:43:00Z">
        <w:r w:rsidDel="0053238A">
          <w:delText>Eisenanalyse en -allocatie</w:delText>
        </w:r>
      </w:del>
      <w:ins w:id="15" w:author="Rob Bender" w:date="2020-01-28T08:43:00Z">
        <w:r w:rsidR="0053238A">
          <w:t xml:space="preserve">Opstellen integraal Uitvoeringsontwerp </w:t>
        </w:r>
      </w:ins>
      <w:r>
        <w:t xml:space="preserve"> [PP.</w:t>
      </w:r>
      <w:r w:rsidRPr="00D82C69">
        <w:t>0</w:t>
      </w:r>
      <w:r w:rsidR="00D82C69" w:rsidRPr="00D82C69">
        <w:t>2</w:t>
      </w:r>
      <w:r>
        <w:t>.0</w:t>
      </w:r>
      <w:ins w:id="16" w:author="Rob Bender" w:date="2020-01-28T08:42:00Z">
        <w:r w:rsidR="0053238A">
          <w:t>4</w:t>
        </w:r>
      </w:ins>
      <w:del w:id="17" w:author="Rob Bender" w:date="2020-01-28T08:42:00Z">
        <w:r w:rsidR="00BC1834" w:rsidDel="0053238A">
          <w:delText>1</w:delText>
        </w:r>
      </w:del>
      <w:r>
        <w:t>]</w:t>
      </w:r>
      <w:r w:rsidR="00BC1834">
        <w:t>,</w:t>
      </w:r>
    </w:p>
    <w:p w14:paraId="2C9FF662" w14:textId="77777777" w:rsidR="000354EB" w:rsidRPr="00DB2E17" w:rsidRDefault="000354EB" w:rsidP="00470962">
      <w:pPr>
        <w:pStyle w:val="ListParagraph"/>
        <w:numPr>
          <w:ilvl w:val="0"/>
          <w:numId w:val="2"/>
        </w:numPr>
      </w:pPr>
      <w:r w:rsidRPr="00DB2E17">
        <w:t>Verifiëren</w:t>
      </w:r>
      <w:r>
        <w:t xml:space="preserve"> [OP.09.01]</w:t>
      </w:r>
      <w:r w:rsidR="00BC1834">
        <w:t>,</w:t>
      </w:r>
    </w:p>
    <w:p w14:paraId="0FBBE904" w14:textId="77777777" w:rsidR="000354EB" w:rsidRDefault="000354EB" w:rsidP="00470962">
      <w:pPr>
        <w:pStyle w:val="ListParagraph"/>
        <w:numPr>
          <w:ilvl w:val="0"/>
          <w:numId w:val="2"/>
        </w:numPr>
      </w:pPr>
      <w:r w:rsidRPr="00DB2E17">
        <w:t>Valideren</w:t>
      </w:r>
      <w:r>
        <w:t xml:space="preserve"> [OP.09.02]</w:t>
      </w:r>
      <w:r w:rsidR="00BC1834">
        <w:t>,</w:t>
      </w:r>
    </w:p>
    <w:p w14:paraId="36E70902" w14:textId="77777777" w:rsidR="000354EB" w:rsidRDefault="000354EB" w:rsidP="00470962">
      <w:pPr>
        <w:pStyle w:val="ListParagraph"/>
        <w:numPr>
          <w:ilvl w:val="0"/>
          <w:numId w:val="2"/>
        </w:numPr>
      </w:pPr>
      <w:r>
        <w:t>Keuren [OP.09.03],</w:t>
      </w:r>
    </w:p>
    <w:p w14:paraId="5851614D" w14:textId="77777777" w:rsidR="000354EB" w:rsidRDefault="000354EB" w:rsidP="00470962">
      <w:pPr>
        <w:pStyle w:val="ListParagraph"/>
        <w:numPr>
          <w:ilvl w:val="0"/>
          <w:numId w:val="2"/>
        </w:numPr>
      </w:pPr>
      <w:r>
        <w:t>Testen [OP.09.04]</w:t>
      </w:r>
      <w:r w:rsidR="00BC1834">
        <w:t>.</w:t>
      </w:r>
    </w:p>
    <w:p w14:paraId="450E9D11" w14:textId="77777777" w:rsidR="000354EB" w:rsidRPr="008B7F14" w:rsidRDefault="000354EB" w:rsidP="000354EB">
      <w:pPr>
        <w:ind w:left="0"/>
      </w:pPr>
    </w:p>
    <w:p w14:paraId="5CAC63B3" w14:textId="77777777" w:rsidR="000354EB" w:rsidRDefault="000354EB" w:rsidP="000354EB">
      <w:pPr>
        <w:pStyle w:val="Heading2"/>
      </w:pPr>
      <w:bookmarkStart w:id="18" w:name="_Toc367002"/>
      <w:bookmarkStart w:id="19" w:name="_Toc8993709"/>
      <w:r>
        <w:t>Leeswijzer</w:t>
      </w:r>
      <w:bookmarkEnd w:id="18"/>
      <w:bookmarkEnd w:id="19"/>
    </w:p>
    <w:p w14:paraId="5C79B1A7" w14:textId="77777777" w:rsidR="000354EB" w:rsidRDefault="000354EB" w:rsidP="000354EB">
      <w:r w:rsidRPr="00946A2E">
        <w:t xml:space="preserve">In dit document wordt in hoofdstuk 2 de </w:t>
      </w:r>
      <w:r w:rsidR="0039778F">
        <w:t>V&amp;V strategie en het V&amp;V proces per contractstuk</w:t>
      </w:r>
      <w:r w:rsidRPr="00946A2E">
        <w:t xml:space="preserve"> beschreven. Hoofdstuk 3 beschrijft de organisatie en de rollen welke betrokken zijn bij het proces van</w:t>
      </w:r>
      <w:r w:rsidR="00BC1834">
        <w:t xml:space="preserve"> </w:t>
      </w:r>
      <w:r w:rsidRPr="00946A2E">
        <w:t>systeemanalyse, verificatie en validatie. In de daarop volgende hoofdstukken 4, 5 en 6 worden deze processen verder uitgeschreven.</w:t>
      </w:r>
      <w:r w:rsidR="0039778F">
        <w:t xml:space="preserve"> In hoofdstuk 7 is het proces van testen en keuren, als onderdeel van de V&amp;V strategie, op hoofdlijn beschreven.</w:t>
      </w:r>
    </w:p>
    <w:p w14:paraId="43A13586" w14:textId="77777777" w:rsidR="000354EB" w:rsidRPr="001576C9" w:rsidRDefault="000354EB" w:rsidP="000354EB"/>
    <w:p w14:paraId="1A8F3810" w14:textId="77777777" w:rsidR="000354EB" w:rsidRDefault="000354EB" w:rsidP="000354EB">
      <w:pPr>
        <w:pStyle w:val="Heading2"/>
      </w:pPr>
      <w:bookmarkStart w:id="20" w:name="_Toc367003"/>
      <w:bookmarkStart w:id="21" w:name="_Toc8993710"/>
      <w:r>
        <w:t xml:space="preserve">Lijst met </w:t>
      </w:r>
      <w:r w:rsidR="004153B8">
        <w:t xml:space="preserve">definities en </w:t>
      </w:r>
      <w:r>
        <w:t>afkortingen</w:t>
      </w:r>
      <w:bookmarkEnd w:id="10"/>
      <w:bookmarkEnd w:id="11"/>
      <w:bookmarkEnd w:id="20"/>
      <w:bookmarkEnd w:id="21"/>
    </w:p>
    <w:p w14:paraId="03668440" w14:textId="77777777" w:rsidR="000354EB" w:rsidRDefault="000354EB" w:rsidP="000354EB">
      <w:r>
        <w:t>VolkerTunnel Delft hanteert onderstaande definities:</w:t>
      </w:r>
    </w:p>
    <w:p w14:paraId="0EEC34D7" w14:textId="77777777" w:rsidR="000354EB" w:rsidRDefault="000354EB" w:rsidP="000354EB"/>
    <w:tbl>
      <w:tblPr>
        <w:tblStyle w:val="GridTable4-Accent1"/>
        <w:tblW w:w="4645" w:type="pct"/>
        <w:tblInd w:w="596" w:type="dxa"/>
        <w:tblLook w:val="04A0" w:firstRow="1" w:lastRow="0" w:firstColumn="1" w:lastColumn="0" w:noHBand="0" w:noVBand="1"/>
      </w:tblPr>
      <w:tblGrid>
        <w:gridCol w:w="2568"/>
        <w:gridCol w:w="6656"/>
      </w:tblGrid>
      <w:tr w:rsidR="000354EB" w:rsidRPr="00FB5179" w14:paraId="69C06A77" w14:textId="77777777" w:rsidTr="00652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16B3C851" w14:textId="77777777" w:rsidR="000354EB" w:rsidRPr="00FB5179" w:rsidRDefault="000354EB" w:rsidP="00652E7B">
            <w:pPr>
              <w:autoSpaceDE w:val="0"/>
              <w:autoSpaceDN w:val="0"/>
              <w:adjustRightInd w:val="0"/>
              <w:ind w:left="0"/>
              <w:rPr>
                <w:rFonts w:cs="Verdana"/>
              </w:rPr>
            </w:pPr>
            <w:r w:rsidRPr="00FB5179">
              <w:rPr>
                <w:rFonts w:cs="Verdana"/>
              </w:rPr>
              <w:t>Term</w:t>
            </w:r>
          </w:p>
        </w:tc>
        <w:tc>
          <w:tcPr>
            <w:tcW w:w="3608" w:type="pct"/>
          </w:tcPr>
          <w:p w14:paraId="0A188559" w14:textId="77777777" w:rsidR="000354EB" w:rsidRPr="00C222C2" w:rsidRDefault="000354EB" w:rsidP="00652E7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sidRPr="00C222C2">
              <w:rPr>
                <w:rFonts w:cs="Verdana"/>
              </w:rPr>
              <w:t>Definitie</w:t>
            </w:r>
          </w:p>
        </w:tc>
      </w:tr>
      <w:tr w:rsidR="000354EB" w:rsidRPr="006D408C" w14:paraId="6BCB3405"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15C14DD8"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Eisenanalyse</w:t>
            </w:r>
          </w:p>
        </w:tc>
        <w:tc>
          <w:tcPr>
            <w:tcW w:w="3608" w:type="pct"/>
          </w:tcPr>
          <w:p w14:paraId="33D41F8D" w14:textId="77777777" w:rsidR="000354EB" w:rsidRPr="00FB5179" w:rsidRDefault="000354EB" w:rsidP="00652E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Pr>
                <w:rFonts w:cs="Verdana"/>
                <w:color w:val="000000"/>
              </w:rPr>
              <w:t xml:space="preserve">Het verzamelen, beoordelen en toedelen van eisen die betrekking hebben op de scope van het totale werk. </w:t>
            </w:r>
            <w:r w:rsidRPr="00FB5179">
              <w:rPr>
                <w:rFonts w:cs="Verdana"/>
                <w:color w:val="000000"/>
              </w:rPr>
              <w:t xml:space="preserve">Binnen een werkpakketactiviteit </w:t>
            </w:r>
            <w:r>
              <w:rPr>
                <w:rFonts w:cs="Verdana"/>
                <w:color w:val="000000"/>
              </w:rPr>
              <w:t xml:space="preserve">betekent eisenanalyse </w:t>
            </w:r>
            <w:r w:rsidRPr="00FB5179">
              <w:rPr>
                <w:rFonts w:cs="Verdana"/>
                <w:color w:val="000000"/>
              </w:rPr>
              <w:t>het in- en uitsluiten van eisen.</w:t>
            </w:r>
          </w:p>
        </w:tc>
      </w:tr>
      <w:tr w:rsidR="000354EB" w:rsidRPr="006D408C" w14:paraId="31B78E3F" w14:textId="77777777" w:rsidTr="00652E7B">
        <w:tc>
          <w:tcPr>
            <w:cnfStyle w:val="001000000000" w:firstRow="0" w:lastRow="0" w:firstColumn="1" w:lastColumn="0" w:oddVBand="0" w:evenVBand="0" w:oddHBand="0" w:evenHBand="0" w:firstRowFirstColumn="0" w:firstRowLastColumn="0" w:lastRowFirstColumn="0" w:lastRowLastColumn="0"/>
            <w:tcW w:w="1392" w:type="pct"/>
          </w:tcPr>
          <w:p w14:paraId="6D978ED0" w14:textId="77777777" w:rsidR="000354EB" w:rsidRPr="001576C9" w:rsidRDefault="000354EB" w:rsidP="00652E7B">
            <w:pPr>
              <w:autoSpaceDE w:val="0"/>
              <w:autoSpaceDN w:val="0"/>
              <w:adjustRightInd w:val="0"/>
              <w:ind w:left="0"/>
              <w:jc w:val="both"/>
              <w:rPr>
                <w:rFonts w:cs="Verdana"/>
                <w:b w:val="0"/>
                <w:color w:val="000000"/>
              </w:rPr>
            </w:pPr>
            <w:r w:rsidRPr="001576C9">
              <w:rPr>
                <w:rFonts w:cs="Verdana"/>
                <w:b w:val="0"/>
                <w:color w:val="000000"/>
              </w:rPr>
              <w:t>Proceseisen</w:t>
            </w:r>
          </w:p>
        </w:tc>
        <w:tc>
          <w:tcPr>
            <w:tcW w:w="3608" w:type="pct"/>
          </w:tcPr>
          <w:p w14:paraId="6A4EAA16" w14:textId="77777777" w:rsidR="000354EB" w:rsidRDefault="000354EB" w:rsidP="00652E7B">
            <w:pPr>
              <w:cnfStyle w:val="000000000000" w:firstRow="0" w:lastRow="0" w:firstColumn="0" w:lastColumn="0" w:oddVBand="0" w:evenVBand="0" w:oddHBand="0" w:evenHBand="0" w:firstRowFirstColumn="0" w:firstRowLastColumn="0" w:lastRowFirstColumn="0" w:lastRowLastColumn="0"/>
            </w:pPr>
            <w:r>
              <w:t>Alle eisen die voorschrijven hoe VolkerTunnel Delf</w:t>
            </w:r>
            <w:r w:rsidR="00262EFE">
              <w:t>t</w:t>
            </w:r>
            <w:r>
              <w:t xml:space="preserve"> werkzaamheden dient uit te voeren, zoals:</w:t>
            </w:r>
          </w:p>
          <w:p w14:paraId="66DFF6D1" w14:textId="77777777" w:rsidR="000354EB" w:rsidRDefault="000354EB" w:rsidP="00BC1834">
            <w:pPr>
              <w:pStyle w:val="ListParagraph"/>
              <w:numPr>
                <w:ilvl w:val="0"/>
                <w:numId w:val="3"/>
              </w:numPr>
              <w:spacing w:line="260" w:lineRule="atLeast"/>
              <w:cnfStyle w:val="000000000000" w:firstRow="0" w:lastRow="0" w:firstColumn="0" w:lastColumn="0" w:oddVBand="0" w:evenVBand="0" w:oddHBand="0" w:evenHBand="0" w:firstRowFirstColumn="0" w:firstRowLastColumn="0" w:lastRowFirstColumn="0" w:lastRowLastColumn="0"/>
            </w:pPr>
            <w:r>
              <w:t>Eisen uit processpecificatie, incl. eisen uit bindende documenten behorende bij de processpecificatie;</w:t>
            </w:r>
          </w:p>
          <w:p w14:paraId="390C8E30" w14:textId="77777777" w:rsidR="000354EB" w:rsidRPr="001576C9" w:rsidRDefault="000354EB" w:rsidP="00470962">
            <w:pPr>
              <w:pStyle w:val="ListParagraph"/>
              <w:numPr>
                <w:ilvl w:val="0"/>
                <w:numId w:val="3"/>
              </w:num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t>Eisen uit de Overeenkomst en de Annexen;</w:t>
            </w:r>
          </w:p>
        </w:tc>
      </w:tr>
      <w:tr w:rsidR="000354EB" w:rsidRPr="006D408C" w14:paraId="09CD5A2F"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69D8D350" w14:textId="77777777" w:rsidR="000354EB" w:rsidRPr="001576C9" w:rsidRDefault="000354EB" w:rsidP="00652E7B">
            <w:pPr>
              <w:autoSpaceDE w:val="0"/>
              <w:autoSpaceDN w:val="0"/>
              <w:adjustRightInd w:val="0"/>
              <w:ind w:left="0"/>
              <w:jc w:val="both"/>
              <w:rPr>
                <w:rFonts w:cs="Verdana"/>
                <w:b w:val="0"/>
                <w:color w:val="000000"/>
              </w:rPr>
            </w:pPr>
            <w:r w:rsidRPr="001576C9">
              <w:rPr>
                <w:rFonts w:cs="Verdana"/>
                <w:b w:val="0"/>
                <w:color w:val="000000"/>
              </w:rPr>
              <w:t>Systeemeisen</w:t>
            </w:r>
          </w:p>
        </w:tc>
        <w:tc>
          <w:tcPr>
            <w:tcW w:w="3608" w:type="pct"/>
          </w:tcPr>
          <w:p w14:paraId="3E2F8864" w14:textId="77777777" w:rsidR="000354EB" w:rsidRDefault="000354EB" w:rsidP="00652E7B">
            <w:pPr>
              <w:cnfStyle w:val="000000100000" w:firstRow="0" w:lastRow="0" w:firstColumn="0" w:lastColumn="0" w:oddVBand="0" w:evenVBand="0" w:oddHBand="1" w:evenHBand="0" w:firstRowFirstColumn="0" w:firstRowLastColumn="0" w:lastRowFirstColumn="0" w:lastRowLastColumn="0"/>
            </w:pPr>
            <w:r>
              <w:t>Alle eisen waaraan het te realiseren systeem dient te voldoen, incl. eisen welke benodigd zijn om de kwaliteit en correct functioneren van het gerealiseerde product aan te tonen, zoals:</w:t>
            </w:r>
          </w:p>
          <w:p w14:paraId="4090467C" w14:textId="77777777" w:rsidR="000354EB" w:rsidRDefault="000354EB" w:rsidP="00BC1834">
            <w:pPr>
              <w:pStyle w:val="ListParagraph"/>
              <w:numPr>
                <w:ilvl w:val="0"/>
                <w:numId w:val="4"/>
              </w:numPr>
              <w:spacing w:line="260" w:lineRule="atLeast"/>
              <w:cnfStyle w:val="000000100000" w:firstRow="0" w:lastRow="0" w:firstColumn="0" w:lastColumn="0" w:oddVBand="0" w:evenVBand="0" w:oddHBand="1" w:evenHBand="0" w:firstRowFirstColumn="0" w:firstRowLastColumn="0" w:lastRowFirstColumn="0" w:lastRowLastColumn="0"/>
            </w:pPr>
            <w:r>
              <w:t>Eisen uit de eisenspecificatie, incl. eisen uit bindende documenten behorende bij de eisenspecificatie;</w:t>
            </w:r>
          </w:p>
          <w:p w14:paraId="79ECDAEF" w14:textId="77777777" w:rsidR="000354EB" w:rsidRDefault="000354EB" w:rsidP="00470962">
            <w:pPr>
              <w:pStyle w:val="ListParagraph"/>
              <w:numPr>
                <w:ilvl w:val="0"/>
                <w:numId w:val="4"/>
              </w:numPr>
              <w:spacing w:line="260" w:lineRule="atLeast"/>
              <w:jc w:val="both"/>
              <w:cnfStyle w:val="000000100000" w:firstRow="0" w:lastRow="0" w:firstColumn="0" w:lastColumn="0" w:oddVBand="0" w:evenVBand="0" w:oddHBand="1" w:evenHBand="0" w:firstRowFirstColumn="0" w:firstRowLastColumn="0" w:lastRowFirstColumn="0" w:lastRowLastColumn="0"/>
            </w:pPr>
            <w:r>
              <w:t>Afgeleide eisen uit ontwerpdocumenten;</w:t>
            </w:r>
          </w:p>
          <w:p w14:paraId="0E980581" w14:textId="77777777" w:rsidR="000354EB" w:rsidRDefault="000354EB" w:rsidP="00470962">
            <w:pPr>
              <w:pStyle w:val="ListParagraph"/>
              <w:numPr>
                <w:ilvl w:val="0"/>
                <w:numId w:val="4"/>
              </w:numPr>
              <w:spacing w:line="260" w:lineRule="atLeast"/>
              <w:jc w:val="both"/>
              <w:cnfStyle w:val="000000100000" w:firstRow="0" w:lastRow="0" w:firstColumn="0" w:lastColumn="0" w:oddVBand="0" w:evenVBand="0" w:oddHBand="1" w:evenHBand="0" w:firstRowFirstColumn="0" w:firstRowLastColumn="0" w:lastRowFirstColumn="0" w:lastRowLastColumn="0"/>
            </w:pPr>
            <w:r>
              <w:t>Keurings- en testeisen;</w:t>
            </w:r>
          </w:p>
          <w:p w14:paraId="7917D0F2" w14:textId="77777777" w:rsidR="000354EB" w:rsidRDefault="000354EB" w:rsidP="00470962">
            <w:pPr>
              <w:pStyle w:val="ListParagraph"/>
              <w:numPr>
                <w:ilvl w:val="0"/>
                <w:numId w:val="4"/>
              </w:numPr>
              <w:spacing w:line="260" w:lineRule="atLeast"/>
              <w:jc w:val="both"/>
              <w:cnfStyle w:val="000000100000" w:firstRow="0" w:lastRow="0" w:firstColumn="0" w:lastColumn="0" w:oddVBand="0" w:evenVBand="0" w:oddHBand="1" w:evenHBand="0" w:firstRowFirstColumn="0" w:firstRowLastColumn="0" w:lastRowFirstColumn="0" w:lastRowLastColumn="0"/>
            </w:pPr>
            <w:r>
              <w:t>Voorwaarden vanuit verleende vergunningen;</w:t>
            </w:r>
          </w:p>
          <w:p w14:paraId="21B7BEC4" w14:textId="77777777" w:rsidR="000354EB" w:rsidRDefault="000354EB" w:rsidP="00470962">
            <w:pPr>
              <w:pStyle w:val="ListParagraph"/>
              <w:numPr>
                <w:ilvl w:val="0"/>
                <w:numId w:val="4"/>
              </w:numPr>
              <w:spacing w:line="260" w:lineRule="atLeast"/>
              <w:jc w:val="both"/>
              <w:cnfStyle w:val="000000100000" w:firstRow="0" w:lastRow="0" w:firstColumn="0" w:lastColumn="0" w:oddVBand="0" w:evenVBand="0" w:oddHBand="1" w:evenHBand="0" w:firstRowFirstColumn="0" w:firstRowLastColumn="0" w:lastRowFirstColumn="0" w:lastRowLastColumn="0"/>
            </w:pPr>
            <w:r>
              <w:t>Stabu bestekken (civiel);</w:t>
            </w:r>
          </w:p>
          <w:p w14:paraId="211E1995" w14:textId="77777777" w:rsidR="000354EB" w:rsidRDefault="000354EB" w:rsidP="00470962">
            <w:pPr>
              <w:pStyle w:val="ListParagraph"/>
              <w:numPr>
                <w:ilvl w:val="0"/>
                <w:numId w:val="4"/>
              </w:numPr>
              <w:spacing w:line="260" w:lineRule="atLeast"/>
              <w:jc w:val="both"/>
              <w:cnfStyle w:val="000000100000" w:firstRow="0" w:lastRow="0" w:firstColumn="0" w:lastColumn="0" w:oddVBand="0" w:evenVBand="0" w:oddHBand="1" w:evenHBand="0" w:firstRowFirstColumn="0" w:firstRowLastColumn="0" w:lastRowFirstColumn="0" w:lastRowLastColumn="0"/>
            </w:pPr>
            <w:r>
              <w:t>UO ruwbouw perron</w:t>
            </w:r>
          </w:p>
          <w:p w14:paraId="1AC81B55" w14:textId="77777777" w:rsidR="000354EB" w:rsidRDefault="000354EB" w:rsidP="00470962">
            <w:pPr>
              <w:pStyle w:val="ListParagraph"/>
              <w:numPr>
                <w:ilvl w:val="0"/>
                <w:numId w:val="4"/>
              </w:numPr>
              <w:cnfStyle w:val="000000100000" w:firstRow="0" w:lastRow="0" w:firstColumn="0" w:lastColumn="0" w:oddVBand="0" w:evenVBand="0" w:oddHBand="1" w:evenHBand="0" w:firstRowFirstColumn="0" w:firstRowLastColumn="0" w:lastRowFirstColumn="0" w:lastRowLastColumn="0"/>
            </w:pPr>
            <w:r>
              <w:t>Etc.</w:t>
            </w:r>
          </w:p>
        </w:tc>
      </w:tr>
      <w:tr w:rsidR="000354EB" w:rsidRPr="006D408C" w14:paraId="7967B8F7" w14:textId="77777777" w:rsidTr="00652E7B">
        <w:tc>
          <w:tcPr>
            <w:cnfStyle w:val="001000000000" w:firstRow="0" w:lastRow="0" w:firstColumn="1" w:lastColumn="0" w:oddVBand="0" w:evenVBand="0" w:oddHBand="0" w:evenHBand="0" w:firstRowFirstColumn="0" w:firstRowLastColumn="0" w:lastRowFirstColumn="0" w:lastRowLastColumn="0"/>
            <w:tcW w:w="1392" w:type="pct"/>
          </w:tcPr>
          <w:p w14:paraId="2609696F" w14:textId="77777777" w:rsidR="000354EB" w:rsidRPr="00B962CE" w:rsidRDefault="000354EB" w:rsidP="00652E7B">
            <w:pPr>
              <w:autoSpaceDE w:val="0"/>
              <w:autoSpaceDN w:val="0"/>
              <w:adjustRightInd w:val="0"/>
              <w:ind w:left="0"/>
              <w:rPr>
                <w:rFonts w:cs="Verdana"/>
                <w:b w:val="0"/>
                <w:color w:val="000000"/>
              </w:rPr>
            </w:pPr>
            <w:r w:rsidRPr="00B962CE">
              <w:rPr>
                <w:rFonts w:cs="Verdana"/>
                <w:b w:val="0"/>
                <w:color w:val="000000"/>
              </w:rPr>
              <w:lastRenderedPageBreak/>
              <w:t>EMVI eisen</w:t>
            </w:r>
          </w:p>
        </w:tc>
        <w:tc>
          <w:tcPr>
            <w:tcW w:w="3608" w:type="pct"/>
          </w:tcPr>
          <w:p w14:paraId="521E8F2E" w14:textId="77777777" w:rsidR="000354EB" w:rsidRPr="001F1471" w:rsidRDefault="000354EB" w:rsidP="00652E7B">
            <w:pPr>
              <w:cnfStyle w:val="000000000000" w:firstRow="0" w:lastRow="0" w:firstColumn="0" w:lastColumn="0" w:oddVBand="0" w:evenVBand="0" w:oddHBand="0" w:evenHBand="0" w:firstRowFirstColumn="0" w:firstRowLastColumn="0" w:lastRowFirstColumn="0" w:lastRowLastColumn="0"/>
            </w:pPr>
            <w:r>
              <w:t>Alle maatregelen zoals aangeboden in het systeemintegratieplan.</w:t>
            </w:r>
          </w:p>
        </w:tc>
      </w:tr>
      <w:tr w:rsidR="000354EB" w:rsidRPr="006D408C" w14:paraId="71A6BF4C"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1B2FD318"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Validatie</w:t>
            </w:r>
          </w:p>
        </w:tc>
        <w:tc>
          <w:tcPr>
            <w:tcW w:w="3608" w:type="pct"/>
          </w:tcPr>
          <w:p w14:paraId="14C200D6" w14:textId="77777777" w:rsidR="000354EB" w:rsidRPr="001F1471" w:rsidRDefault="000354EB" w:rsidP="00652E7B">
            <w:pPr>
              <w:cnfStyle w:val="000000100000" w:firstRow="0" w:lastRow="0" w:firstColumn="0" w:lastColumn="0" w:oddVBand="0" w:evenVBand="0" w:oddHBand="1" w:evenHBand="0" w:firstRowFirstColumn="0" w:firstRowLastColumn="0" w:lastRowFirstColumn="0" w:lastRowLastColumn="0"/>
            </w:pPr>
            <w:r w:rsidRPr="001F1471">
              <w:t>Bevestiging door de levering van objectief bewijs dat aan de eisen voor een specifiek beoogd gebruik of een specifiek beoogde toepassing is voldaan.</w:t>
            </w:r>
          </w:p>
        </w:tc>
      </w:tr>
      <w:tr w:rsidR="000354EB" w:rsidRPr="006D408C" w14:paraId="0120F58D" w14:textId="77777777" w:rsidTr="00652E7B">
        <w:tc>
          <w:tcPr>
            <w:cnfStyle w:val="001000000000" w:firstRow="0" w:lastRow="0" w:firstColumn="1" w:lastColumn="0" w:oddVBand="0" w:evenVBand="0" w:oddHBand="0" w:evenHBand="0" w:firstRowFirstColumn="0" w:firstRowLastColumn="0" w:lastRowFirstColumn="0" w:lastRowLastColumn="0"/>
            <w:tcW w:w="1392" w:type="pct"/>
          </w:tcPr>
          <w:p w14:paraId="2505B13C"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Validatieproces</w:t>
            </w:r>
          </w:p>
        </w:tc>
        <w:tc>
          <w:tcPr>
            <w:tcW w:w="3608" w:type="pct"/>
          </w:tcPr>
          <w:p w14:paraId="666D108E" w14:textId="77777777" w:rsidR="000354EB" w:rsidRPr="00FB5179" w:rsidRDefault="000354EB" w:rsidP="00652E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sidRPr="00FB5179">
              <w:rPr>
                <w:rFonts w:cs="Verdana"/>
                <w:color w:val="000000"/>
              </w:rPr>
              <w:t>Beschrijving hoe aantoonbaar wordt gemaakt dat het systeem geschikt is voor het beoogde gebruik</w:t>
            </w:r>
          </w:p>
        </w:tc>
      </w:tr>
      <w:tr w:rsidR="000354EB" w:rsidRPr="006D408C" w14:paraId="66AB6158"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6878CD28" w14:textId="77777777" w:rsidR="000354EB" w:rsidRPr="001576C9" w:rsidRDefault="000354EB" w:rsidP="00652E7B">
            <w:pPr>
              <w:autoSpaceDE w:val="0"/>
              <w:autoSpaceDN w:val="0"/>
              <w:adjustRightInd w:val="0"/>
              <w:ind w:left="0"/>
              <w:rPr>
                <w:rFonts w:cs="Verdana"/>
                <w:b w:val="0"/>
                <w:color w:val="000000"/>
              </w:rPr>
            </w:pPr>
            <w:r w:rsidRPr="00EA3273">
              <w:rPr>
                <w:rFonts w:cs="Verdana"/>
                <w:b w:val="0"/>
                <w:color w:val="000000"/>
              </w:rPr>
              <w:t>Validatieregister</w:t>
            </w:r>
          </w:p>
        </w:tc>
        <w:tc>
          <w:tcPr>
            <w:tcW w:w="3608" w:type="pct"/>
          </w:tcPr>
          <w:p w14:paraId="7D635471" w14:textId="77777777" w:rsidR="000354EB" w:rsidRPr="00FB5179" w:rsidRDefault="000354EB" w:rsidP="00652E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sidRPr="00EF440E">
              <w:rPr>
                <w:rFonts w:cs="Verdana"/>
                <w:color w:val="000000"/>
              </w:rPr>
              <w:t>Het totaal van geplande en uitgevoerde validatiemomenten, inclusief verwijzing naar bijbehorende verslagen van de validatie overleggen</w:t>
            </w:r>
          </w:p>
        </w:tc>
      </w:tr>
      <w:tr w:rsidR="00D86CE7" w:rsidRPr="006D408C" w14:paraId="3FE56369" w14:textId="77777777" w:rsidTr="00652E7B">
        <w:tc>
          <w:tcPr>
            <w:cnfStyle w:val="001000000000" w:firstRow="0" w:lastRow="0" w:firstColumn="1" w:lastColumn="0" w:oddVBand="0" w:evenVBand="0" w:oddHBand="0" w:evenHBand="0" w:firstRowFirstColumn="0" w:firstRowLastColumn="0" w:lastRowFirstColumn="0" w:lastRowLastColumn="0"/>
            <w:tcW w:w="1392" w:type="pct"/>
          </w:tcPr>
          <w:p w14:paraId="57C25531" w14:textId="77777777" w:rsidR="00D86CE7" w:rsidRPr="00EA3273" w:rsidRDefault="00D86CE7" w:rsidP="00652E7B">
            <w:pPr>
              <w:autoSpaceDE w:val="0"/>
              <w:autoSpaceDN w:val="0"/>
              <w:adjustRightInd w:val="0"/>
              <w:ind w:left="0"/>
              <w:rPr>
                <w:rFonts w:cs="Verdana"/>
                <w:b w:val="0"/>
                <w:color w:val="000000"/>
              </w:rPr>
            </w:pPr>
            <w:r>
              <w:rPr>
                <w:rFonts w:cs="Verdana"/>
                <w:b w:val="0"/>
                <w:color w:val="000000"/>
              </w:rPr>
              <w:t>Validatie</w:t>
            </w:r>
            <w:r w:rsidR="0075794E">
              <w:rPr>
                <w:rFonts w:cs="Verdana"/>
                <w:b w:val="0"/>
                <w:color w:val="000000"/>
              </w:rPr>
              <w:t>rapport</w:t>
            </w:r>
          </w:p>
        </w:tc>
        <w:tc>
          <w:tcPr>
            <w:tcW w:w="3608" w:type="pct"/>
          </w:tcPr>
          <w:p w14:paraId="554B2C0A" w14:textId="77777777" w:rsidR="00D86CE7" w:rsidRPr="00EF440E" w:rsidRDefault="0075794E" w:rsidP="00652E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Pr>
                <w:rFonts w:cs="Verdana"/>
                <w:color w:val="000000"/>
              </w:rPr>
              <w:t>R</w:t>
            </w:r>
            <w:r w:rsidRPr="00FB5179">
              <w:rPr>
                <w:rFonts w:cs="Verdana"/>
                <w:color w:val="000000"/>
              </w:rPr>
              <w:t xml:space="preserve">apportage op basis van het </w:t>
            </w:r>
            <w:r w:rsidR="00C4203E" w:rsidRPr="00C4203E">
              <w:rPr>
                <w:rFonts w:cs="Verdana"/>
                <w:color w:val="000000"/>
              </w:rPr>
              <w:t>Validatie</w:t>
            </w:r>
            <w:r w:rsidRPr="00FB5179">
              <w:rPr>
                <w:rFonts w:cs="Verdana"/>
                <w:color w:val="000000"/>
              </w:rPr>
              <w:t>plan, aangevuld met de</w:t>
            </w:r>
            <w:r>
              <w:rPr>
                <w:rFonts w:cs="Verdana"/>
                <w:color w:val="000000"/>
              </w:rPr>
              <w:t xml:space="preserve"> </w:t>
            </w:r>
            <w:r w:rsidRPr="00FB5179">
              <w:rPr>
                <w:rFonts w:cs="Verdana"/>
                <w:color w:val="000000"/>
              </w:rPr>
              <w:t>uitgevoerde v</w:t>
            </w:r>
            <w:r w:rsidR="00C4203E">
              <w:rPr>
                <w:rFonts w:cs="Verdana"/>
                <w:color w:val="000000"/>
              </w:rPr>
              <w:t>alidatie</w:t>
            </w:r>
            <w:r w:rsidRPr="00FB5179">
              <w:rPr>
                <w:rFonts w:cs="Verdana"/>
                <w:color w:val="000000"/>
              </w:rPr>
              <w:t>, een toelichting waarom de eis</w:t>
            </w:r>
            <w:r>
              <w:rPr>
                <w:rFonts w:cs="Verdana"/>
                <w:color w:val="000000"/>
              </w:rPr>
              <w:t xml:space="preserve"> </w:t>
            </w:r>
            <w:r w:rsidRPr="00FB5179">
              <w:rPr>
                <w:rFonts w:cs="Verdana"/>
                <w:color w:val="000000"/>
              </w:rPr>
              <w:t>gev</w:t>
            </w:r>
            <w:r w:rsidR="004E48D4">
              <w:rPr>
                <w:rFonts w:cs="Verdana"/>
                <w:color w:val="000000"/>
              </w:rPr>
              <w:t>alid</w:t>
            </w:r>
            <w:r w:rsidRPr="00FB5179">
              <w:rPr>
                <w:rFonts w:cs="Verdana"/>
                <w:color w:val="000000"/>
              </w:rPr>
              <w:t>eerd kon worden en de vermelding van het</w:t>
            </w:r>
            <w:r>
              <w:rPr>
                <w:rFonts w:cs="Verdana"/>
                <w:color w:val="000000"/>
              </w:rPr>
              <w:t xml:space="preserve"> </w:t>
            </w:r>
            <w:r w:rsidRPr="00FB5179">
              <w:rPr>
                <w:rFonts w:cs="Verdana"/>
                <w:color w:val="000000"/>
              </w:rPr>
              <w:t>bewijsdocument.</w:t>
            </w:r>
          </w:p>
        </w:tc>
      </w:tr>
      <w:tr w:rsidR="000354EB" w:rsidRPr="006D408C" w14:paraId="449BB4AE"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5E237C93"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Verificatie</w:t>
            </w:r>
          </w:p>
        </w:tc>
        <w:tc>
          <w:tcPr>
            <w:tcW w:w="3608" w:type="pct"/>
          </w:tcPr>
          <w:p w14:paraId="126EED8B" w14:textId="77777777" w:rsidR="000354EB" w:rsidRPr="001F1471" w:rsidRDefault="000354EB" w:rsidP="00652E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sidRPr="001F1471">
              <w:rPr>
                <w:szCs w:val="18"/>
              </w:rPr>
              <w:t>Bevestiging door de levering van objectief bewijs dat aan gespecificeerde eisen is voldaan.</w:t>
            </w:r>
          </w:p>
        </w:tc>
      </w:tr>
      <w:tr w:rsidR="000354EB" w:rsidRPr="006D408C" w14:paraId="7F9B4DCA" w14:textId="77777777" w:rsidTr="00652E7B">
        <w:tc>
          <w:tcPr>
            <w:cnfStyle w:val="001000000000" w:firstRow="0" w:lastRow="0" w:firstColumn="1" w:lastColumn="0" w:oddVBand="0" w:evenVBand="0" w:oddHBand="0" w:evenHBand="0" w:firstRowFirstColumn="0" w:firstRowLastColumn="0" w:lastRowFirstColumn="0" w:lastRowLastColumn="0"/>
            <w:tcW w:w="1392" w:type="pct"/>
          </w:tcPr>
          <w:p w14:paraId="246F401E"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Verificatieproces</w:t>
            </w:r>
          </w:p>
        </w:tc>
        <w:tc>
          <w:tcPr>
            <w:tcW w:w="3608" w:type="pct"/>
          </w:tcPr>
          <w:p w14:paraId="5AFB8E9F" w14:textId="77777777" w:rsidR="000354EB" w:rsidRPr="00FB5179" w:rsidRDefault="000354EB" w:rsidP="00652E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sidRPr="00FB5179">
              <w:rPr>
                <w:rFonts w:cs="Verdana"/>
                <w:color w:val="000000"/>
              </w:rPr>
              <w:t>Beschrijving h</w:t>
            </w:r>
            <w:r>
              <w:rPr>
                <w:rFonts w:cs="Verdana"/>
                <w:color w:val="000000"/>
              </w:rPr>
              <w:t>oe aantoonbaar wordt gemaakt of</w:t>
            </w:r>
            <w:r w:rsidRPr="00FB5179">
              <w:rPr>
                <w:rFonts w:cs="Verdana"/>
                <w:color w:val="000000"/>
              </w:rPr>
              <w:t xml:space="preserve"> het systeem voldoet aan de gestelde eisen</w:t>
            </w:r>
          </w:p>
        </w:tc>
      </w:tr>
      <w:tr w:rsidR="000354EB" w:rsidRPr="006D408C" w14:paraId="518438ED"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04042B08"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Verificatieplan</w:t>
            </w:r>
          </w:p>
        </w:tc>
        <w:tc>
          <w:tcPr>
            <w:tcW w:w="3608" w:type="pct"/>
          </w:tcPr>
          <w:p w14:paraId="2EF39412" w14:textId="77777777" w:rsidR="000354EB" w:rsidRPr="00FB5179" w:rsidRDefault="000354EB" w:rsidP="00652E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sidRPr="00FB5179">
              <w:rPr>
                <w:rFonts w:cs="Verdana"/>
                <w:color w:val="000000"/>
              </w:rPr>
              <w:t>Schema waarin staat wanneer</w:t>
            </w:r>
            <w:r>
              <w:rPr>
                <w:rFonts w:cs="Verdana"/>
                <w:color w:val="000000"/>
              </w:rPr>
              <w:t xml:space="preserve"> (fase)</w:t>
            </w:r>
            <w:r w:rsidRPr="00FB5179">
              <w:rPr>
                <w:rFonts w:cs="Verdana"/>
                <w:color w:val="000000"/>
              </w:rPr>
              <w:t xml:space="preserve">, op welke wijze </w:t>
            </w:r>
            <w:r>
              <w:rPr>
                <w:rFonts w:cs="Verdana"/>
                <w:color w:val="000000"/>
              </w:rPr>
              <w:t xml:space="preserve">(methode) </w:t>
            </w:r>
            <w:r w:rsidRPr="00FB5179">
              <w:rPr>
                <w:rFonts w:cs="Verdana"/>
                <w:color w:val="000000"/>
              </w:rPr>
              <w:t>en door middel</w:t>
            </w:r>
            <w:r>
              <w:rPr>
                <w:rFonts w:cs="Verdana"/>
                <w:color w:val="000000"/>
              </w:rPr>
              <w:t xml:space="preserve"> </w:t>
            </w:r>
            <w:r w:rsidRPr="00FB5179">
              <w:rPr>
                <w:rFonts w:cs="Verdana"/>
                <w:color w:val="000000"/>
              </w:rPr>
              <w:t>van welk type bewijsdocument wordt geborgd dat wordt</w:t>
            </w:r>
            <w:r>
              <w:rPr>
                <w:rFonts w:cs="Verdana"/>
                <w:color w:val="000000"/>
              </w:rPr>
              <w:t xml:space="preserve"> </w:t>
            </w:r>
            <w:r w:rsidRPr="00FB5179">
              <w:rPr>
                <w:rFonts w:cs="Verdana"/>
                <w:color w:val="000000"/>
              </w:rPr>
              <w:t>voldaan aan de gestelde eisen.</w:t>
            </w:r>
          </w:p>
        </w:tc>
      </w:tr>
      <w:tr w:rsidR="000354EB" w:rsidRPr="006D408C" w14:paraId="10338608" w14:textId="77777777" w:rsidTr="00652E7B">
        <w:tc>
          <w:tcPr>
            <w:cnfStyle w:val="001000000000" w:firstRow="0" w:lastRow="0" w:firstColumn="1" w:lastColumn="0" w:oddVBand="0" w:evenVBand="0" w:oddHBand="0" w:evenHBand="0" w:firstRowFirstColumn="0" w:firstRowLastColumn="0" w:lastRowFirstColumn="0" w:lastRowLastColumn="0"/>
            <w:tcW w:w="1392" w:type="pct"/>
          </w:tcPr>
          <w:p w14:paraId="5888B363" w14:textId="77777777" w:rsidR="000354EB" w:rsidRPr="001576C9" w:rsidRDefault="000354EB" w:rsidP="00652E7B">
            <w:pPr>
              <w:autoSpaceDE w:val="0"/>
              <w:autoSpaceDN w:val="0"/>
              <w:adjustRightInd w:val="0"/>
              <w:ind w:left="0"/>
              <w:rPr>
                <w:rFonts w:cs="Verdana"/>
                <w:b w:val="0"/>
                <w:color w:val="000000"/>
              </w:rPr>
            </w:pPr>
            <w:r w:rsidRPr="001576C9">
              <w:rPr>
                <w:rFonts w:cs="Verdana"/>
                <w:b w:val="0"/>
                <w:color w:val="000000"/>
              </w:rPr>
              <w:t>Verificatierapport</w:t>
            </w:r>
          </w:p>
        </w:tc>
        <w:tc>
          <w:tcPr>
            <w:tcW w:w="3608" w:type="pct"/>
          </w:tcPr>
          <w:p w14:paraId="0F56CE42" w14:textId="77777777" w:rsidR="000354EB" w:rsidRPr="00FB5179" w:rsidRDefault="000354EB" w:rsidP="00652E7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Verdana"/>
                <w:color w:val="000000"/>
              </w:rPr>
            </w:pPr>
            <w:r w:rsidRPr="00FB5179">
              <w:rPr>
                <w:rFonts w:cs="Verdana"/>
                <w:color w:val="000000"/>
              </w:rPr>
              <w:t>Rapportage op basis van het Verificatieplan, aangevuld met de</w:t>
            </w:r>
            <w:r>
              <w:rPr>
                <w:rFonts w:cs="Verdana"/>
                <w:color w:val="000000"/>
              </w:rPr>
              <w:t xml:space="preserve"> </w:t>
            </w:r>
            <w:r w:rsidRPr="00FB5179">
              <w:rPr>
                <w:rFonts w:cs="Verdana"/>
                <w:color w:val="000000"/>
              </w:rPr>
              <w:t>uitgevoerde verificatie, een toelichting waarom de eis</w:t>
            </w:r>
            <w:r>
              <w:rPr>
                <w:rFonts w:cs="Verdana"/>
                <w:color w:val="000000"/>
              </w:rPr>
              <w:t xml:space="preserve"> </w:t>
            </w:r>
            <w:r w:rsidRPr="00FB5179">
              <w:rPr>
                <w:rFonts w:cs="Verdana"/>
                <w:color w:val="000000"/>
              </w:rPr>
              <w:t>geverifieerd kon worden en de vermelding van het</w:t>
            </w:r>
            <w:r>
              <w:rPr>
                <w:rFonts w:cs="Verdana"/>
                <w:color w:val="000000"/>
              </w:rPr>
              <w:t xml:space="preserve"> </w:t>
            </w:r>
            <w:r w:rsidRPr="00FB5179">
              <w:rPr>
                <w:rFonts w:cs="Verdana"/>
                <w:color w:val="000000"/>
              </w:rPr>
              <w:t>bewijsdocument.</w:t>
            </w:r>
          </w:p>
        </w:tc>
      </w:tr>
      <w:tr w:rsidR="000354EB" w:rsidRPr="006D408C" w14:paraId="3513C160"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tcPr>
          <w:p w14:paraId="23A9A265" w14:textId="77777777" w:rsidR="000354EB" w:rsidRPr="00165D01" w:rsidRDefault="000354EB" w:rsidP="00652E7B">
            <w:pPr>
              <w:autoSpaceDE w:val="0"/>
              <w:autoSpaceDN w:val="0"/>
              <w:adjustRightInd w:val="0"/>
              <w:ind w:left="0"/>
              <w:rPr>
                <w:rFonts w:cs="Verdana"/>
                <w:b w:val="0"/>
                <w:color w:val="000000"/>
              </w:rPr>
            </w:pPr>
            <w:r w:rsidRPr="00165D01">
              <w:rPr>
                <w:rFonts w:cs="Verdana"/>
                <w:b w:val="0"/>
                <w:color w:val="000000"/>
              </w:rPr>
              <w:t>Verificatieregister</w:t>
            </w:r>
          </w:p>
        </w:tc>
        <w:tc>
          <w:tcPr>
            <w:tcW w:w="3608" w:type="pct"/>
          </w:tcPr>
          <w:p w14:paraId="3DC7CD17" w14:textId="77777777" w:rsidR="000354EB" w:rsidRPr="00FB5179" w:rsidRDefault="000354EB" w:rsidP="00652E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Verdana"/>
                <w:color w:val="000000"/>
              </w:rPr>
            </w:pPr>
            <w:r w:rsidRPr="00FB5179">
              <w:rPr>
                <w:rFonts w:cs="Verdana"/>
                <w:color w:val="000000"/>
              </w:rPr>
              <w:t>Het totaal (in VISE) van alle uitgevoerde verificaties op de eisen</w:t>
            </w:r>
            <w:r>
              <w:rPr>
                <w:rFonts w:cs="Verdana"/>
                <w:color w:val="000000"/>
              </w:rPr>
              <w:t xml:space="preserve"> </w:t>
            </w:r>
            <w:r w:rsidRPr="00FB5179">
              <w:rPr>
                <w:rFonts w:cs="Verdana"/>
                <w:color w:val="000000"/>
              </w:rPr>
              <w:t>(contracteisen, afgeleide eisen, vergunningseisen,</w:t>
            </w:r>
            <w:r>
              <w:rPr>
                <w:rFonts w:cs="Verdana"/>
                <w:color w:val="000000"/>
              </w:rPr>
              <w:t xml:space="preserve"> </w:t>
            </w:r>
            <w:r w:rsidRPr="00FB5179">
              <w:rPr>
                <w:rFonts w:cs="Verdana"/>
                <w:color w:val="000000"/>
              </w:rPr>
              <w:t>keuringseisen etc.) gebundeld in Werkpakketten en</w:t>
            </w:r>
            <w:r>
              <w:rPr>
                <w:rFonts w:cs="Verdana"/>
                <w:color w:val="000000"/>
              </w:rPr>
              <w:t xml:space="preserve"> </w:t>
            </w:r>
            <w:r w:rsidRPr="00FB5179">
              <w:rPr>
                <w:rFonts w:cs="Verdana"/>
                <w:color w:val="000000"/>
              </w:rPr>
              <w:t>Werkpakketactiviteiten, inclusief daaraan gekoppelde</w:t>
            </w:r>
            <w:r>
              <w:rPr>
                <w:rFonts w:cs="Verdana"/>
                <w:color w:val="000000"/>
              </w:rPr>
              <w:t xml:space="preserve"> </w:t>
            </w:r>
            <w:r w:rsidRPr="00FB5179">
              <w:rPr>
                <w:rFonts w:cs="Verdana"/>
                <w:color w:val="000000"/>
              </w:rPr>
              <w:t>Afwijkingen.</w:t>
            </w:r>
          </w:p>
        </w:tc>
      </w:tr>
    </w:tbl>
    <w:p w14:paraId="51EE476E" w14:textId="77777777" w:rsidR="000354EB" w:rsidRDefault="000354EB" w:rsidP="000354EB">
      <w:pPr>
        <w:pStyle w:val="Caption"/>
      </w:pPr>
      <w:r>
        <w:t xml:space="preserve">Tabel </w:t>
      </w:r>
      <w:r>
        <w:rPr>
          <w:noProof/>
        </w:rPr>
        <w:fldChar w:fldCharType="begin"/>
      </w:r>
      <w:r>
        <w:rPr>
          <w:noProof/>
        </w:rPr>
        <w:instrText xml:space="preserve"> SEQ Figuur \* ARABIC </w:instrText>
      </w:r>
      <w:r>
        <w:rPr>
          <w:noProof/>
        </w:rPr>
        <w:fldChar w:fldCharType="separate"/>
      </w:r>
      <w:r>
        <w:rPr>
          <w:noProof/>
        </w:rPr>
        <w:t>1</w:t>
      </w:r>
      <w:r>
        <w:rPr>
          <w:noProof/>
        </w:rPr>
        <w:fldChar w:fldCharType="end"/>
      </w:r>
      <w:r>
        <w:t xml:space="preserve"> – Definities</w:t>
      </w:r>
    </w:p>
    <w:p w14:paraId="3D3732B5" w14:textId="77777777" w:rsidR="000354EB" w:rsidRDefault="000354EB" w:rsidP="000354EB">
      <w:r>
        <w:t>In dit plan worden diverse woorden afgekort, hieronder wordt de betekenis gegeven.</w:t>
      </w:r>
    </w:p>
    <w:tbl>
      <w:tblPr>
        <w:tblStyle w:val="GridTable4-Accent1"/>
        <w:tblW w:w="4645" w:type="pct"/>
        <w:tblInd w:w="596" w:type="dxa"/>
        <w:tblLook w:val="04A0" w:firstRow="1" w:lastRow="0" w:firstColumn="1" w:lastColumn="0" w:noHBand="0" w:noVBand="1"/>
      </w:tblPr>
      <w:tblGrid>
        <w:gridCol w:w="2551"/>
        <w:gridCol w:w="6673"/>
      </w:tblGrid>
      <w:tr w:rsidR="000354EB" w:rsidRPr="00FB5179" w14:paraId="5316E810" w14:textId="77777777" w:rsidTr="00652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09A12B3D" w14:textId="77777777" w:rsidR="000354EB" w:rsidRPr="00FB5179" w:rsidRDefault="000354EB" w:rsidP="00652E7B">
            <w:pPr>
              <w:autoSpaceDE w:val="0"/>
              <w:autoSpaceDN w:val="0"/>
              <w:adjustRightInd w:val="0"/>
              <w:ind w:left="0"/>
              <w:rPr>
                <w:rFonts w:cs="Verdana"/>
              </w:rPr>
            </w:pPr>
            <w:r w:rsidRPr="00FB5179">
              <w:rPr>
                <w:rFonts w:cs="Verdana"/>
              </w:rPr>
              <w:t>Afkorting</w:t>
            </w:r>
          </w:p>
        </w:tc>
        <w:tc>
          <w:tcPr>
            <w:tcW w:w="3617" w:type="pct"/>
          </w:tcPr>
          <w:p w14:paraId="070482B4" w14:textId="77777777" w:rsidR="000354EB" w:rsidRPr="00FB5179" w:rsidRDefault="000354EB" w:rsidP="00652E7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sidRPr="00FB5179">
              <w:rPr>
                <w:rFonts w:cs="Verdana"/>
              </w:rPr>
              <w:t>Betekenis</w:t>
            </w:r>
          </w:p>
        </w:tc>
      </w:tr>
      <w:tr w:rsidR="00B25953" w:rsidRPr="00FB5179" w14:paraId="4617574F"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4F928988" w14:textId="5D8667E2" w:rsidR="00B25953" w:rsidRDefault="00B25953" w:rsidP="00652E7B">
            <w:pPr>
              <w:ind w:left="0"/>
            </w:pPr>
            <w:r>
              <w:t>(i)IBS</w:t>
            </w:r>
          </w:p>
        </w:tc>
        <w:tc>
          <w:tcPr>
            <w:tcW w:w="3617" w:type="pct"/>
          </w:tcPr>
          <w:p w14:paraId="43B306C4" w14:textId="60B63532" w:rsidR="00B25953" w:rsidRDefault="00B25953" w:rsidP="00652E7B">
            <w:pPr>
              <w:cnfStyle w:val="000000100000" w:firstRow="0" w:lastRow="0" w:firstColumn="0" w:lastColumn="0" w:oddVBand="0" w:evenVBand="0" w:oddHBand="1" w:evenHBand="0" w:firstRowFirstColumn="0" w:firstRowLastColumn="0" w:lastRowFirstColumn="0" w:lastRowLastColumn="0"/>
            </w:pPr>
            <w:r>
              <w:t>(integra</w:t>
            </w:r>
            <w:r w:rsidR="00780C6B">
              <w:t>le)</w:t>
            </w:r>
            <w:r>
              <w:t xml:space="preserve"> In Bedrijf Stelling</w:t>
            </w:r>
          </w:p>
        </w:tc>
      </w:tr>
      <w:tr w:rsidR="00F9427B" w:rsidRPr="00FB5179" w14:paraId="7B8998B4"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68E3A11B" w14:textId="7C9CDBD6" w:rsidR="00F9427B" w:rsidRDefault="00F9427B" w:rsidP="00652E7B">
            <w:pPr>
              <w:ind w:left="0"/>
            </w:pPr>
            <w:r>
              <w:t>CBS</w:t>
            </w:r>
          </w:p>
        </w:tc>
        <w:tc>
          <w:tcPr>
            <w:tcW w:w="3617" w:type="pct"/>
          </w:tcPr>
          <w:p w14:paraId="7FA86DCF" w14:textId="68B430FE" w:rsidR="00F9427B" w:rsidRDefault="00F9427B" w:rsidP="00652E7B">
            <w:pPr>
              <w:cnfStyle w:val="000000000000" w:firstRow="0" w:lastRow="0" w:firstColumn="0" w:lastColumn="0" w:oddVBand="0" w:evenVBand="0" w:oddHBand="0" w:evenHBand="0" w:firstRowFirstColumn="0" w:firstRowLastColumn="0" w:lastRowFirstColumn="0" w:lastRowLastColumn="0"/>
            </w:pPr>
            <w:r>
              <w:t>centrale besturingssysteem</w:t>
            </w:r>
          </w:p>
        </w:tc>
      </w:tr>
      <w:tr w:rsidR="007601A7" w:rsidRPr="00FB5179" w14:paraId="3FBC312E"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30D1A241" w14:textId="77777777" w:rsidR="007601A7" w:rsidRPr="00FB5179" w:rsidRDefault="007601A7" w:rsidP="00652E7B">
            <w:pPr>
              <w:ind w:left="0"/>
            </w:pPr>
            <w:r>
              <w:t>CMDB</w:t>
            </w:r>
          </w:p>
        </w:tc>
        <w:tc>
          <w:tcPr>
            <w:tcW w:w="3617" w:type="pct"/>
          </w:tcPr>
          <w:p w14:paraId="754A556D" w14:textId="77777777" w:rsidR="007601A7" w:rsidRPr="00FB5179" w:rsidRDefault="007601A7" w:rsidP="00652E7B">
            <w:pPr>
              <w:cnfStyle w:val="000000100000" w:firstRow="0" w:lastRow="0" w:firstColumn="0" w:lastColumn="0" w:oddVBand="0" w:evenVBand="0" w:oddHBand="1" w:evenHBand="0" w:firstRowFirstColumn="0" w:firstRowLastColumn="0" w:lastRowFirstColumn="0" w:lastRowLastColumn="0"/>
            </w:pPr>
            <w:r>
              <w:t>Configuratie Management DataBase</w:t>
            </w:r>
          </w:p>
        </w:tc>
      </w:tr>
      <w:tr w:rsidR="000354EB" w:rsidRPr="00FB5179" w14:paraId="6F45F665"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31B791D8" w14:textId="77777777" w:rsidR="000354EB" w:rsidRPr="00FB5179" w:rsidRDefault="000354EB" w:rsidP="00652E7B">
            <w:pPr>
              <w:ind w:left="0"/>
            </w:pPr>
            <w:r w:rsidRPr="00FB5179">
              <w:t>DO</w:t>
            </w:r>
          </w:p>
        </w:tc>
        <w:tc>
          <w:tcPr>
            <w:tcW w:w="3617" w:type="pct"/>
          </w:tcPr>
          <w:p w14:paraId="6A62E707" w14:textId="77777777" w:rsidR="000354EB" w:rsidRPr="00FB5179" w:rsidRDefault="000354EB" w:rsidP="00652E7B">
            <w:pPr>
              <w:cnfStyle w:val="000000000000" w:firstRow="0" w:lastRow="0" w:firstColumn="0" w:lastColumn="0" w:oddVBand="0" w:evenVBand="0" w:oddHBand="0" w:evenHBand="0" w:firstRowFirstColumn="0" w:firstRowLastColumn="0" w:lastRowFirstColumn="0" w:lastRowLastColumn="0"/>
            </w:pPr>
            <w:r w:rsidRPr="00FB5179">
              <w:t>Definitief ontwerp</w:t>
            </w:r>
          </w:p>
        </w:tc>
      </w:tr>
      <w:tr w:rsidR="000354EB" w:rsidRPr="00FB5179" w14:paraId="1727A6AF"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6A0A6E62" w14:textId="77777777" w:rsidR="000354EB" w:rsidRPr="00FB5179" w:rsidRDefault="00FE59C4" w:rsidP="00652E7B">
            <w:pPr>
              <w:pStyle w:val="NoSpacing"/>
              <w:ind w:left="0"/>
              <w:rPr>
                <w:rFonts w:cs="Verdana"/>
                <w:color w:val="000000"/>
              </w:rPr>
            </w:pPr>
            <w:r>
              <w:rPr>
                <w:rFonts w:cs="Verdana"/>
                <w:color w:val="000000"/>
              </w:rPr>
              <w:t>(i)</w:t>
            </w:r>
            <w:r w:rsidR="000354EB">
              <w:rPr>
                <w:rFonts w:cs="Verdana"/>
                <w:color w:val="000000"/>
              </w:rPr>
              <w:t>FAT</w:t>
            </w:r>
          </w:p>
        </w:tc>
        <w:tc>
          <w:tcPr>
            <w:tcW w:w="3617" w:type="pct"/>
          </w:tcPr>
          <w:p w14:paraId="2D39A2CF" w14:textId="77777777" w:rsidR="000354EB" w:rsidRPr="00FB5179" w:rsidRDefault="00FE59C4" w:rsidP="00652E7B">
            <w:pPr>
              <w:pStyle w:val="NoSpacing"/>
              <w:cnfStyle w:val="000000100000" w:firstRow="0" w:lastRow="0" w:firstColumn="0" w:lastColumn="0" w:oddVBand="0" w:evenVBand="0" w:oddHBand="1" w:evenHBand="0" w:firstRowFirstColumn="0" w:firstRowLastColumn="0" w:lastRowFirstColumn="0" w:lastRowLastColumn="0"/>
            </w:pPr>
            <w:r>
              <w:t xml:space="preserve">(integrated) </w:t>
            </w:r>
            <w:r w:rsidR="000354EB">
              <w:t>Factory Acceptance Test</w:t>
            </w:r>
          </w:p>
        </w:tc>
      </w:tr>
      <w:tr w:rsidR="001F09A2" w:rsidRPr="00FB5179" w14:paraId="25B8E71F"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673245FD" w14:textId="77777777" w:rsidR="001F09A2" w:rsidRDefault="001F09A2" w:rsidP="00652E7B">
            <w:pPr>
              <w:pStyle w:val="NoSpacing"/>
              <w:ind w:left="0"/>
              <w:rPr>
                <w:rFonts w:cs="Verdana"/>
                <w:color w:val="000000"/>
              </w:rPr>
            </w:pPr>
            <w:r>
              <w:rPr>
                <w:rFonts w:cs="Verdana"/>
                <w:color w:val="000000"/>
              </w:rPr>
              <w:t>K&amp;T</w:t>
            </w:r>
          </w:p>
        </w:tc>
        <w:tc>
          <w:tcPr>
            <w:tcW w:w="3617" w:type="pct"/>
          </w:tcPr>
          <w:p w14:paraId="0EB3E084" w14:textId="77777777" w:rsidR="001F09A2" w:rsidRDefault="001F09A2" w:rsidP="00652E7B">
            <w:pPr>
              <w:pStyle w:val="NoSpacing"/>
              <w:cnfStyle w:val="000000000000" w:firstRow="0" w:lastRow="0" w:firstColumn="0" w:lastColumn="0" w:oddVBand="0" w:evenVBand="0" w:oddHBand="0" w:evenHBand="0" w:firstRowFirstColumn="0" w:firstRowLastColumn="0" w:lastRowFirstColumn="0" w:lastRowLastColumn="0"/>
            </w:pPr>
            <w:r>
              <w:t>Keuren &amp; Testen</w:t>
            </w:r>
          </w:p>
        </w:tc>
      </w:tr>
      <w:tr w:rsidR="00FA77AF" w:rsidRPr="00FB5179" w14:paraId="04625462"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41874875" w14:textId="77777777" w:rsidR="00FA77AF" w:rsidRDefault="00FA77AF" w:rsidP="00652E7B">
            <w:pPr>
              <w:pStyle w:val="NoSpacing"/>
              <w:ind w:left="0"/>
              <w:rPr>
                <w:rFonts w:cs="Verdana"/>
                <w:color w:val="000000"/>
              </w:rPr>
            </w:pPr>
            <w:r>
              <w:rPr>
                <w:rFonts w:cs="Verdana"/>
                <w:color w:val="000000"/>
              </w:rPr>
              <w:t>MTP</w:t>
            </w:r>
          </w:p>
        </w:tc>
        <w:tc>
          <w:tcPr>
            <w:tcW w:w="3617" w:type="pct"/>
          </w:tcPr>
          <w:p w14:paraId="7DF3932E" w14:textId="77777777" w:rsidR="00FA77AF" w:rsidRDefault="00FA77AF" w:rsidP="00652E7B">
            <w:pPr>
              <w:pStyle w:val="NoSpacing"/>
              <w:cnfStyle w:val="000000100000" w:firstRow="0" w:lastRow="0" w:firstColumn="0" w:lastColumn="0" w:oddVBand="0" w:evenVBand="0" w:oddHBand="1" w:evenHBand="0" w:firstRowFirstColumn="0" w:firstRowLastColumn="0" w:lastRowFirstColumn="0" w:lastRowLastColumn="0"/>
            </w:pPr>
            <w:r>
              <w:t>Master Test Plan</w:t>
            </w:r>
          </w:p>
        </w:tc>
      </w:tr>
      <w:tr w:rsidR="00FE59C4" w:rsidRPr="00FB5179" w14:paraId="35F4EE16"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4B4BF311" w14:textId="77777777" w:rsidR="00FE59C4" w:rsidRDefault="00FE59C4" w:rsidP="00652E7B">
            <w:pPr>
              <w:pStyle w:val="NoSpacing"/>
              <w:ind w:left="0"/>
              <w:rPr>
                <w:rFonts w:cs="Verdana"/>
                <w:color w:val="000000"/>
              </w:rPr>
            </w:pPr>
            <w:r>
              <w:rPr>
                <w:rFonts w:cs="Verdana"/>
                <w:color w:val="000000"/>
              </w:rPr>
              <w:t>OVS</w:t>
            </w:r>
          </w:p>
        </w:tc>
        <w:tc>
          <w:tcPr>
            <w:tcW w:w="3617" w:type="pct"/>
          </w:tcPr>
          <w:p w14:paraId="3BB8A73F" w14:textId="77777777" w:rsidR="00FE59C4" w:rsidRDefault="00FE59C4" w:rsidP="00652E7B">
            <w:pPr>
              <w:pStyle w:val="NoSpacing"/>
              <w:cnfStyle w:val="000000000000" w:firstRow="0" w:lastRow="0" w:firstColumn="0" w:lastColumn="0" w:oddVBand="0" w:evenVBand="0" w:oddHBand="0" w:evenHBand="0" w:firstRowFirstColumn="0" w:firstRowLastColumn="0" w:lastRowFirstColumn="0" w:lastRowLastColumn="0"/>
            </w:pPr>
            <w:r>
              <w:t>Ontwerpvoorschrift</w:t>
            </w:r>
          </w:p>
        </w:tc>
      </w:tr>
      <w:tr w:rsidR="000354EB" w:rsidRPr="00FB5179" w14:paraId="33D5638D"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105E7F70" w14:textId="77777777" w:rsidR="000354EB" w:rsidRPr="00FB5179" w:rsidRDefault="000354EB" w:rsidP="00652E7B">
            <w:pPr>
              <w:pStyle w:val="NoSpacing"/>
              <w:ind w:left="0"/>
            </w:pPr>
            <w:r w:rsidRPr="00FB5179">
              <w:t>P</w:t>
            </w:r>
            <w:r w:rsidR="007601A7">
              <w:t>K</w:t>
            </w:r>
            <w:r w:rsidRPr="00FB5179">
              <w:t>P</w:t>
            </w:r>
          </w:p>
        </w:tc>
        <w:tc>
          <w:tcPr>
            <w:tcW w:w="3617" w:type="pct"/>
          </w:tcPr>
          <w:p w14:paraId="144B9D11" w14:textId="77777777" w:rsidR="000354EB" w:rsidRPr="00FB5179" w:rsidRDefault="000354EB" w:rsidP="00652E7B">
            <w:pPr>
              <w:pStyle w:val="NoSpacing"/>
              <w:cnfStyle w:val="000000100000" w:firstRow="0" w:lastRow="0" w:firstColumn="0" w:lastColumn="0" w:oddVBand="0" w:evenVBand="0" w:oddHBand="1" w:evenHBand="0" w:firstRowFirstColumn="0" w:firstRowLastColumn="0" w:lastRowFirstColumn="0" w:lastRowLastColumn="0"/>
            </w:pPr>
            <w:r w:rsidRPr="00FB5179">
              <w:t>Project</w:t>
            </w:r>
            <w:r w:rsidR="007601A7">
              <w:t>kwaliteits</w:t>
            </w:r>
            <w:r w:rsidRPr="00FB5179">
              <w:t>plan</w:t>
            </w:r>
          </w:p>
        </w:tc>
      </w:tr>
      <w:tr w:rsidR="000354EB" w:rsidRPr="00FB5179" w14:paraId="4FC397A8"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1C58F1EA" w14:textId="77777777" w:rsidR="000354EB" w:rsidRPr="00FB5179" w:rsidRDefault="00FE59C4" w:rsidP="00652E7B">
            <w:pPr>
              <w:pStyle w:val="NoSpacing"/>
              <w:ind w:left="0"/>
            </w:pPr>
            <w:r>
              <w:t>(i)</w:t>
            </w:r>
            <w:r w:rsidR="000354EB">
              <w:t>SAT</w:t>
            </w:r>
          </w:p>
        </w:tc>
        <w:tc>
          <w:tcPr>
            <w:tcW w:w="3617" w:type="pct"/>
          </w:tcPr>
          <w:p w14:paraId="1B4561BF" w14:textId="77777777" w:rsidR="000354EB" w:rsidRPr="00FB5179" w:rsidRDefault="00FE59C4" w:rsidP="00652E7B">
            <w:pPr>
              <w:pStyle w:val="NoSpacing"/>
              <w:cnfStyle w:val="000000000000" w:firstRow="0" w:lastRow="0" w:firstColumn="0" w:lastColumn="0" w:oddVBand="0" w:evenVBand="0" w:oddHBand="0" w:evenHBand="0" w:firstRowFirstColumn="0" w:firstRowLastColumn="0" w:lastRowFirstColumn="0" w:lastRowLastColumn="0"/>
            </w:pPr>
            <w:r>
              <w:t xml:space="preserve">(integrated) </w:t>
            </w:r>
            <w:r w:rsidR="000354EB">
              <w:t>Site Acceptance Test</w:t>
            </w:r>
          </w:p>
        </w:tc>
      </w:tr>
      <w:tr w:rsidR="000354EB" w:rsidRPr="00FB5179" w14:paraId="738B4800"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1D9DD582" w14:textId="77777777" w:rsidR="000354EB" w:rsidRPr="00FB5179" w:rsidRDefault="000354EB" w:rsidP="00652E7B">
            <w:pPr>
              <w:pStyle w:val="NoSpacing"/>
              <w:ind w:left="0"/>
            </w:pPr>
            <w:r w:rsidRPr="00FB5179">
              <w:t>SBS</w:t>
            </w:r>
          </w:p>
        </w:tc>
        <w:tc>
          <w:tcPr>
            <w:tcW w:w="3617" w:type="pct"/>
          </w:tcPr>
          <w:p w14:paraId="4B14AF06" w14:textId="77777777" w:rsidR="000354EB" w:rsidRPr="00FB5179" w:rsidRDefault="000354EB" w:rsidP="00652E7B">
            <w:pPr>
              <w:pStyle w:val="NoSpacing"/>
              <w:cnfStyle w:val="000000100000" w:firstRow="0" w:lastRow="0" w:firstColumn="0" w:lastColumn="0" w:oddVBand="0" w:evenVBand="0" w:oddHBand="1" w:evenHBand="0" w:firstRowFirstColumn="0" w:firstRowLastColumn="0" w:lastRowFirstColumn="0" w:lastRowLastColumn="0"/>
            </w:pPr>
            <w:r w:rsidRPr="00FB5179">
              <w:t>System Breakdown Structure</w:t>
            </w:r>
          </w:p>
        </w:tc>
      </w:tr>
      <w:tr w:rsidR="000354EB" w:rsidRPr="00FB5179" w14:paraId="351194C3"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41562B80" w14:textId="77777777" w:rsidR="000354EB" w:rsidRPr="00FB5179" w:rsidRDefault="000354EB" w:rsidP="00652E7B">
            <w:pPr>
              <w:pStyle w:val="NoSpacing"/>
              <w:ind w:left="0"/>
            </w:pPr>
            <w:r w:rsidRPr="00FB5179">
              <w:t>SE</w:t>
            </w:r>
          </w:p>
        </w:tc>
        <w:tc>
          <w:tcPr>
            <w:tcW w:w="3617" w:type="pct"/>
          </w:tcPr>
          <w:p w14:paraId="21CF9EF3" w14:textId="77777777" w:rsidR="000354EB" w:rsidRPr="00FB5179" w:rsidRDefault="000354EB" w:rsidP="00652E7B">
            <w:pPr>
              <w:pStyle w:val="NoSpacing"/>
              <w:cnfStyle w:val="000000000000" w:firstRow="0" w:lastRow="0" w:firstColumn="0" w:lastColumn="0" w:oddVBand="0" w:evenVBand="0" w:oddHBand="0" w:evenHBand="0" w:firstRowFirstColumn="0" w:firstRowLastColumn="0" w:lastRowFirstColumn="0" w:lastRowLastColumn="0"/>
            </w:pPr>
            <w:r w:rsidRPr="00FB5179">
              <w:t>Systems Engineering</w:t>
            </w:r>
          </w:p>
        </w:tc>
      </w:tr>
      <w:tr w:rsidR="00FE59C4" w:rsidRPr="00FB5179" w14:paraId="1F31B466"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7E84D76D" w14:textId="77777777" w:rsidR="00FE59C4" w:rsidRPr="00FB5179" w:rsidRDefault="00FE59C4" w:rsidP="00652E7B">
            <w:pPr>
              <w:pStyle w:val="NoSpacing"/>
              <w:ind w:left="0"/>
            </w:pPr>
            <w:r>
              <w:t>SIT</w:t>
            </w:r>
          </w:p>
        </w:tc>
        <w:tc>
          <w:tcPr>
            <w:tcW w:w="3617" w:type="pct"/>
          </w:tcPr>
          <w:p w14:paraId="49496197" w14:textId="77777777" w:rsidR="00FE59C4" w:rsidRPr="00FB5179" w:rsidRDefault="00FE59C4" w:rsidP="00652E7B">
            <w:pPr>
              <w:pStyle w:val="NoSpacing"/>
              <w:cnfStyle w:val="000000100000" w:firstRow="0" w:lastRow="0" w:firstColumn="0" w:lastColumn="0" w:oddVBand="0" w:evenVBand="0" w:oddHBand="1" w:evenHBand="0" w:firstRowFirstColumn="0" w:firstRowLastColumn="0" w:lastRowFirstColumn="0" w:lastRowLastColumn="0"/>
            </w:pPr>
            <w:r>
              <w:t>System Integration Test</w:t>
            </w:r>
          </w:p>
        </w:tc>
      </w:tr>
      <w:tr w:rsidR="00FA77AF" w:rsidRPr="00FB5179" w14:paraId="78411927"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50E27F07" w14:textId="77777777" w:rsidR="00FA77AF" w:rsidRDefault="00FA77AF" w:rsidP="00652E7B">
            <w:pPr>
              <w:pStyle w:val="NoSpacing"/>
              <w:ind w:left="0"/>
            </w:pPr>
            <w:r>
              <w:t>STD</w:t>
            </w:r>
          </w:p>
        </w:tc>
        <w:tc>
          <w:tcPr>
            <w:tcW w:w="3617" w:type="pct"/>
          </w:tcPr>
          <w:p w14:paraId="1C2FFE72" w14:textId="77777777" w:rsidR="00FA77AF" w:rsidRDefault="00FA77AF" w:rsidP="00652E7B">
            <w:pPr>
              <w:pStyle w:val="NoSpacing"/>
              <w:cnfStyle w:val="000000000000" w:firstRow="0" w:lastRow="0" w:firstColumn="0" w:lastColumn="0" w:oddVBand="0" w:evenVBand="0" w:oddHBand="0" w:evenHBand="0" w:firstRowFirstColumn="0" w:firstRowLastColumn="0" w:lastRowFirstColumn="0" w:lastRowLastColumn="0"/>
            </w:pPr>
            <w:r>
              <w:t>System Test Description</w:t>
            </w:r>
          </w:p>
        </w:tc>
      </w:tr>
      <w:tr w:rsidR="00FA77AF" w:rsidRPr="00FB5179" w14:paraId="3CDA71C7"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746EE0C8" w14:textId="77777777" w:rsidR="00FA77AF" w:rsidRDefault="00FA77AF" w:rsidP="00652E7B">
            <w:pPr>
              <w:pStyle w:val="NoSpacing"/>
              <w:ind w:left="0"/>
            </w:pPr>
            <w:r>
              <w:t>ST</w:t>
            </w:r>
            <w:r w:rsidR="00190B55">
              <w:t>P</w:t>
            </w:r>
          </w:p>
        </w:tc>
        <w:tc>
          <w:tcPr>
            <w:tcW w:w="3617" w:type="pct"/>
          </w:tcPr>
          <w:p w14:paraId="5CB23CFC" w14:textId="77777777" w:rsidR="00FA77AF" w:rsidRDefault="00FA77AF" w:rsidP="00652E7B">
            <w:pPr>
              <w:pStyle w:val="NoSpacing"/>
              <w:cnfStyle w:val="000000100000" w:firstRow="0" w:lastRow="0" w:firstColumn="0" w:lastColumn="0" w:oddVBand="0" w:evenVBand="0" w:oddHBand="1" w:evenHBand="0" w:firstRowFirstColumn="0" w:firstRowLastColumn="0" w:lastRowFirstColumn="0" w:lastRowLastColumn="0"/>
            </w:pPr>
            <w:r>
              <w:t>System Test Plan</w:t>
            </w:r>
          </w:p>
        </w:tc>
      </w:tr>
      <w:tr w:rsidR="00F9427B" w:rsidRPr="00FB5179" w14:paraId="65B37B8A"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769985EE" w14:textId="620E35C1" w:rsidR="00F9427B" w:rsidRDefault="00F9427B" w:rsidP="00652E7B">
            <w:pPr>
              <w:pStyle w:val="NoSpacing"/>
              <w:ind w:left="0"/>
            </w:pPr>
            <w:r>
              <w:t>STR</w:t>
            </w:r>
          </w:p>
        </w:tc>
        <w:tc>
          <w:tcPr>
            <w:tcW w:w="3617" w:type="pct"/>
          </w:tcPr>
          <w:p w14:paraId="7AB3FB10" w14:textId="2E5CBC5A" w:rsidR="00F9427B" w:rsidRDefault="00F9427B" w:rsidP="00652E7B">
            <w:pPr>
              <w:pStyle w:val="NoSpacing"/>
              <w:cnfStyle w:val="000000000000" w:firstRow="0" w:lastRow="0" w:firstColumn="0" w:lastColumn="0" w:oddVBand="0" w:evenVBand="0" w:oddHBand="0" w:evenHBand="0" w:firstRowFirstColumn="0" w:firstRowLastColumn="0" w:lastRowFirstColumn="0" w:lastRowLastColumn="0"/>
            </w:pPr>
            <w:r>
              <w:t>System Test Report</w:t>
            </w:r>
          </w:p>
        </w:tc>
      </w:tr>
      <w:tr w:rsidR="00FE59C4" w:rsidRPr="00FB5179" w14:paraId="1AC2B93F"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234BBE27" w14:textId="77777777" w:rsidR="00FE59C4" w:rsidRPr="00FB5179" w:rsidRDefault="00FE59C4" w:rsidP="00652E7B">
            <w:pPr>
              <w:pStyle w:val="NoSpacing"/>
              <w:ind w:left="0"/>
            </w:pPr>
            <w:r>
              <w:t>TSI</w:t>
            </w:r>
          </w:p>
        </w:tc>
        <w:tc>
          <w:tcPr>
            <w:tcW w:w="3617" w:type="pct"/>
          </w:tcPr>
          <w:p w14:paraId="2BCAB65C" w14:textId="77777777" w:rsidR="00FE59C4" w:rsidRPr="00FB5179" w:rsidRDefault="00FE59C4" w:rsidP="00652E7B">
            <w:pPr>
              <w:pStyle w:val="NoSpacing"/>
              <w:cnfStyle w:val="000000100000" w:firstRow="0" w:lastRow="0" w:firstColumn="0" w:lastColumn="0" w:oddVBand="0" w:evenVBand="0" w:oddHBand="1" w:evenHBand="0" w:firstRowFirstColumn="0" w:firstRowLastColumn="0" w:lastRowFirstColumn="0" w:lastRowLastColumn="0"/>
            </w:pPr>
            <w:r>
              <w:t>Technische Specificatie voor Interoperabiliteit</w:t>
            </w:r>
          </w:p>
        </w:tc>
      </w:tr>
      <w:tr w:rsidR="000354EB" w:rsidRPr="00FB5179" w14:paraId="104AD437"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3B4966DA" w14:textId="77777777" w:rsidR="000354EB" w:rsidRPr="00FB5179" w:rsidRDefault="000354EB" w:rsidP="00652E7B">
            <w:pPr>
              <w:pStyle w:val="NoSpacing"/>
              <w:ind w:left="0"/>
            </w:pPr>
            <w:r w:rsidRPr="00FB5179">
              <w:t>UO</w:t>
            </w:r>
          </w:p>
        </w:tc>
        <w:tc>
          <w:tcPr>
            <w:tcW w:w="3617" w:type="pct"/>
          </w:tcPr>
          <w:p w14:paraId="09FB7F2F" w14:textId="77777777" w:rsidR="000354EB" w:rsidRPr="00FB5179" w:rsidRDefault="000354EB" w:rsidP="00652E7B">
            <w:pPr>
              <w:pStyle w:val="NoSpacing"/>
              <w:cnfStyle w:val="000000000000" w:firstRow="0" w:lastRow="0" w:firstColumn="0" w:lastColumn="0" w:oddVBand="0" w:evenVBand="0" w:oddHBand="0" w:evenHBand="0" w:firstRowFirstColumn="0" w:firstRowLastColumn="0" w:lastRowFirstColumn="0" w:lastRowLastColumn="0"/>
            </w:pPr>
            <w:r w:rsidRPr="00FB5179">
              <w:t>Uitvoeringsontwerp</w:t>
            </w:r>
          </w:p>
        </w:tc>
      </w:tr>
      <w:tr w:rsidR="000354EB" w:rsidRPr="00FB5179" w14:paraId="60010743"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21BC06EB" w14:textId="77777777" w:rsidR="000354EB" w:rsidRPr="00FB5179" w:rsidRDefault="000354EB" w:rsidP="00652E7B">
            <w:pPr>
              <w:pStyle w:val="NoSpacing"/>
              <w:ind w:left="0"/>
            </w:pPr>
            <w:r w:rsidRPr="00FB5179">
              <w:lastRenderedPageBreak/>
              <w:t>V&amp;V</w:t>
            </w:r>
          </w:p>
        </w:tc>
        <w:tc>
          <w:tcPr>
            <w:tcW w:w="3617" w:type="pct"/>
          </w:tcPr>
          <w:p w14:paraId="45621D0B" w14:textId="77777777" w:rsidR="000354EB" w:rsidRPr="00FB5179" w:rsidRDefault="000354EB" w:rsidP="00652E7B">
            <w:pPr>
              <w:pStyle w:val="NoSpacing"/>
              <w:cnfStyle w:val="000000100000" w:firstRow="0" w:lastRow="0" w:firstColumn="0" w:lastColumn="0" w:oddVBand="0" w:evenVBand="0" w:oddHBand="1" w:evenHBand="0" w:firstRowFirstColumn="0" w:firstRowLastColumn="0" w:lastRowFirstColumn="0" w:lastRowLastColumn="0"/>
            </w:pPr>
            <w:r w:rsidRPr="00FB5179">
              <w:t xml:space="preserve">Verificatie </w:t>
            </w:r>
            <w:r w:rsidR="001F09A2">
              <w:t>&amp;</w:t>
            </w:r>
            <w:r w:rsidRPr="00FB5179">
              <w:t xml:space="preserve"> Validatie</w:t>
            </w:r>
          </w:p>
        </w:tc>
      </w:tr>
      <w:tr w:rsidR="000354EB" w:rsidRPr="00FB5179" w14:paraId="10390386"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22806E22" w14:textId="77777777" w:rsidR="000354EB" w:rsidRPr="00FB5179" w:rsidRDefault="000354EB" w:rsidP="00652E7B">
            <w:pPr>
              <w:pStyle w:val="NoSpacing"/>
              <w:ind w:left="0"/>
            </w:pPr>
            <w:r w:rsidRPr="00FB5179">
              <w:t>VISE</w:t>
            </w:r>
          </w:p>
        </w:tc>
        <w:tc>
          <w:tcPr>
            <w:tcW w:w="3617" w:type="pct"/>
          </w:tcPr>
          <w:p w14:paraId="340DCB32" w14:textId="77777777" w:rsidR="000354EB" w:rsidRPr="00FB5179" w:rsidRDefault="000354EB" w:rsidP="00652E7B">
            <w:pPr>
              <w:pStyle w:val="NoSpacing"/>
              <w:cnfStyle w:val="000000000000" w:firstRow="0" w:lastRow="0" w:firstColumn="0" w:lastColumn="0" w:oddVBand="0" w:evenVBand="0" w:oddHBand="0" w:evenHBand="0" w:firstRowFirstColumn="0" w:firstRowLastColumn="0" w:lastRowFirstColumn="0" w:lastRowLastColumn="0"/>
            </w:pPr>
            <w:r w:rsidRPr="00FB5179">
              <w:t>VolkerInfra Systems Engineering</w:t>
            </w:r>
          </w:p>
        </w:tc>
      </w:tr>
      <w:tr w:rsidR="000354EB" w:rsidRPr="00FB5179" w14:paraId="699501F9"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7648F4A8" w14:textId="77777777" w:rsidR="000354EB" w:rsidRPr="00FB5179" w:rsidRDefault="000354EB" w:rsidP="00652E7B">
            <w:pPr>
              <w:pStyle w:val="NoSpacing"/>
              <w:ind w:left="0"/>
            </w:pPr>
            <w:r w:rsidRPr="00FB5179">
              <w:t>VP</w:t>
            </w:r>
          </w:p>
        </w:tc>
        <w:tc>
          <w:tcPr>
            <w:tcW w:w="3617" w:type="pct"/>
          </w:tcPr>
          <w:p w14:paraId="67DECE16" w14:textId="77777777" w:rsidR="000354EB" w:rsidRPr="00FB5179" w:rsidRDefault="000354EB" w:rsidP="00652E7B">
            <w:pPr>
              <w:pStyle w:val="NoSpacing"/>
              <w:cnfStyle w:val="000000100000" w:firstRow="0" w:lastRow="0" w:firstColumn="0" w:lastColumn="0" w:oddVBand="0" w:evenVBand="0" w:oddHBand="1" w:evenHBand="0" w:firstRowFirstColumn="0" w:firstRowLastColumn="0" w:lastRowFirstColumn="0" w:lastRowLastColumn="0"/>
            </w:pPr>
            <w:r w:rsidRPr="00FB5179">
              <w:t>Verificatieplan</w:t>
            </w:r>
          </w:p>
        </w:tc>
      </w:tr>
      <w:tr w:rsidR="000354EB" w:rsidRPr="00FB5179" w14:paraId="65D53F63"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1479A173" w14:textId="77777777" w:rsidR="000354EB" w:rsidRPr="00FB5179" w:rsidRDefault="000354EB" w:rsidP="00652E7B">
            <w:pPr>
              <w:pStyle w:val="NoSpacing"/>
              <w:ind w:left="0"/>
            </w:pPr>
            <w:r w:rsidRPr="00FB5179">
              <w:t>VR</w:t>
            </w:r>
          </w:p>
        </w:tc>
        <w:tc>
          <w:tcPr>
            <w:tcW w:w="3617" w:type="pct"/>
          </w:tcPr>
          <w:p w14:paraId="19337326" w14:textId="77777777" w:rsidR="000354EB" w:rsidRPr="00FB5179" w:rsidRDefault="000354EB" w:rsidP="00652E7B">
            <w:pPr>
              <w:pStyle w:val="NoSpacing"/>
              <w:cnfStyle w:val="000000000000" w:firstRow="0" w:lastRow="0" w:firstColumn="0" w:lastColumn="0" w:oddVBand="0" w:evenVBand="0" w:oddHBand="0" w:evenHBand="0" w:firstRowFirstColumn="0" w:firstRowLastColumn="0" w:lastRowFirstColumn="0" w:lastRowLastColumn="0"/>
            </w:pPr>
            <w:r w:rsidRPr="00FB5179">
              <w:t>Verificatierapport</w:t>
            </w:r>
          </w:p>
        </w:tc>
      </w:tr>
      <w:tr w:rsidR="000639E5" w:rsidRPr="00FB5179" w14:paraId="064B3CB7"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40ED96DA" w14:textId="77777777" w:rsidR="000639E5" w:rsidRPr="00FB5179" w:rsidRDefault="000639E5" w:rsidP="00652E7B">
            <w:pPr>
              <w:pStyle w:val="NoSpacing"/>
              <w:ind w:left="0"/>
            </w:pPr>
            <w:r>
              <w:t>VSE</w:t>
            </w:r>
          </w:p>
        </w:tc>
        <w:tc>
          <w:tcPr>
            <w:tcW w:w="3617" w:type="pct"/>
          </w:tcPr>
          <w:p w14:paraId="75C0F385" w14:textId="77777777" w:rsidR="000639E5" w:rsidRPr="00FB5179" w:rsidRDefault="000639E5" w:rsidP="00652E7B">
            <w:pPr>
              <w:pStyle w:val="NoSpacing"/>
              <w:cnfStyle w:val="000000100000" w:firstRow="0" w:lastRow="0" w:firstColumn="0" w:lastColumn="0" w:oddVBand="0" w:evenVBand="0" w:oddHBand="1" w:evenHBand="0" w:firstRowFirstColumn="0" w:firstRowLastColumn="0" w:lastRowFirstColumn="0" w:lastRowLastColumn="0"/>
            </w:pPr>
            <w:r>
              <w:t>eisenspecificatie</w:t>
            </w:r>
          </w:p>
        </w:tc>
      </w:tr>
      <w:tr w:rsidR="005E68B4" w:rsidRPr="00FB5179" w14:paraId="3AF8AC8E"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0F64F4A7" w14:textId="77777777" w:rsidR="005E68B4" w:rsidRPr="00FB5179" w:rsidRDefault="005E68B4" w:rsidP="00652E7B">
            <w:pPr>
              <w:pStyle w:val="NoSpacing"/>
              <w:ind w:left="0"/>
            </w:pPr>
            <w:r>
              <w:t>VTD</w:t>
            </w:r>
          </w:p>
        </w:tc>
        <w:tc>
          <w:tcPr>
            <w:tcW w:w="3617" w:type="pct"/>
          </w:tcPr>
          <w:p w14:paraId="2F0A58AD" w14:textId="77777777" w:rsidR="005E68B4" w:rsidRPr="00FB5179" w:rsidRDefault="005E68B4" w:rsidP="00652E7B">
            <w:pPr>
              <w:pStyle w:val="NoSpacing"/>
              <w:cnfStyle w:val="000000000000" w:firstRow="0" w:lastRow="0" w:firstColumn="0" w:lastColumn="0" w:oddVBand="0" w:evenVBand="0" w:oddHBand="0" w:evenHBand="0" w:firstRowFirstColumn="0" w:firstRowLastColumn="0" w:lastRowFirstColumn="0" w:lastRowLastColumn="0"/>
            </w:pPr>
            <w:r>
              <w:t>VolkerTunnel Delft</w:t>
            </w:r>
          </w:p>
        </w:tc>
      </w:tr>
      <w:tr w:rsidR="000354EB" w:rsidRPr="00FB5179" w14:paraId="1EEEA40C"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710096E7" w14:textId="77777777" w:rsidR="000354EB" w:rsidRPr="00FB5179" w:rsidRDefault="000354EB" w:rsidP="00652E7B">
            <w:pPr>
              <w:pStyle w:val="NoSpacing"/>
              <w:ind w:left="0"/>
            </w:pPr>
            <w:r w:rsidRPr="00FB5179">
              <w:t>WBS</w:t>
            </w:r>
          </w:p>
        </w:tc>
        <w:tc>
          <w:tcPr>
            <w:tcW w:w="3617" w:type="pct"/>
          </w:tcPr>
          <w:p w14:paraId="3EAA1B85" w14:textId="77777777" w:rsidR="000354EB" w:rsidRPr="00FB5179" w:rsidRDefault="000354EB" w:rsidP="00652E7B">
            <w:pPr>
              <w:pStyle w:val="NoSpacing"/>
              <w:cnfStyle w:val="000000100000" w:firstRow="0" w:lastRow="0" w:firstColumn="0" w:lastColumn="0" w:oddVBand="0" w:evenVBand="0" w:oddHBand="1" w:evenHBand="0" w:firstRowFirstColumn="0" w:firstRowLastColumn="0" w:lastRowFirstColumn="0" w:lastRowLastColumn="0"/>
            </w:pPr>
            <w:r w:rsidRPr="00FB5179">
              <w:t>Work Breakdown Structure</w:t>
            </w:r>
          </w:p>
        </w:tc>
      </w:tr>
      <w:tr w:rsidR="000354EB" w:rsidRPr="00FB5179" w14:paraId="042B5243" w14:textId="77777777" w:rsidTr="00652E7B">
        <w:tc>
          <w:tcPr>
            <w:cnfStyle w:val="001000000000" w:firstRow="0" w:lastRow="0" w:firstColumn="1" w:lastColumn="0" w:oddVBand="0" w:evenVBand="0" w:oddHBand="0" w:evenHBand="0" w:firstRowFirstColumn="0" w:firstRowLastColumn="0" w:lastRowFirstColumn="0" w:lastRowLastColumn="0"/>
            <w:tcW w:w="1383" w:type="pct"/>
          </w:tcPr>
          <w:p w14:paraId="441814F6" w14:textId="77777777" w:rsidR="000354EB" w:rsidRPr="00FB5179" w:rsidRDefault="000354EB" w:rsidP="00652E7B">
            <w:pPr>
              <w:pStyle w:val="NoSpacing"/>
              <w:ind w:left="0"/>
            </w:pPr>
            <w:r w:rsidRPr="00FB5179">
              <w:t>WPA</w:t>
            </w:r>
          </w:p>
        </w:tc>
        <w:tc>
          <w:tcPr>
            <w:tcW w:w="3617" w:type="pct"/>
          </w:tcPr>
          <w:p w14:paraId="6AE8E879" w14:textId="77777777" w:rsidR="000354EB" w:rsidRPr="00FB5179" w:rsidRDefault="000354EB" w:rsidP="00652E7B">
            <w:pPr>
              <w:pStyle w:val="NoSpacing"/>
              <w:keepNext/>
              <w:cnfStyle w:val="000000000000" w:firstRow="0" w:lastRow="0" w:firstColumn="0" w:lastColumn="0" w:oddVBand="0" w:evenVBand="0" w:oddHBand="0" w:evenHBand="0" w:firstRowFirstColumn="0" w:firstRowLastColumn="0" w:lastRowFirstColumn="0" w:lastRowLastColumn="0"/>
            </w:pPr>
            <w:r w:rsidRPr="00FB5179">
              <w:t>Werkpakket Activiteit</w:t>
            </w:r>
          </w:p>
        </w:tc>
      </w:tr>
      <w:tr w:rsidR="000354EB" w:rsidRPr="00FB5179" w14:paraId="25A965B8" w14:textId="77777777" w:rsidTr="00652E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3" w:type="pct"/>
          </w:tcPr>
          <w:p w14:paraId="0CFF81D3" w14:textId="77777777" w:rsidR="000354EB" w:rsidRPr="00FB5179" w:rsidRDefault="000354EB" w:rsidP="00652E7B">
            <w:pPr>
              <w:pStyle w:val="NoSpacing"/>
              <w:ind w:left="0"/>
            </w:pPr>
            <w:r>
              <w:t>WP</w:t>
            </w:r>
          </w:p>
        </w:tc>
        <w:tc>
          <w:tcPr>
            <w:tcW w:w="3617" w:type="pct"/>
          </w:tcPr>
          <w:p w14:paraId="412438F2" w14:textId="77777777" w:rsidR="000354EB" w:rsidRPr="00FB5179" w:rsidRDefault="000354EB" w:rsidP="00652E7B">
            <w:pPr>
              <w:pStyle w:val="NoSpacing"/>
              <w:keepNext/>
              <w:cnfStyle w:val="000000100000" w:firstRow="0" w:lastRow="0" w:firstColumn="0" w:lastColumn="0" w:oddVBand="0" w:evenVBand="0" w:oddHBand="1" w:evenHBand="0" w:firstRowFirstColumn="0" w:firstRowLastColumn="0" w:lastRowFirstColumn="0" w:lastRowLastColumn="0"/>
            </w:pPr>
            <w:r>
              <w:t>Werkpakket</w:t>
            </w:r>
          </w:p>
        </w:tc>
      </w:tr>
    </w:tbl>
    <w:p w14:paraId="6EB01A75" w14:textId="77777777" w:rsidR="000354EB" w:rsidRDefault="000354EB" w:rsidP="000354EB">
      <w:pPr>
        <w:pStyle w:val="Caption"/>
      </w:pPr>
      <w:r>
        <w:t>Tabel 2 - Afkortingen</w:t>
      </w:r>
    </w:p>
    <w:p w14:paraId="74F3F9CE" w14:textId="77777777" w:rsidR="000354EB" w:rsidRDefault="000354EB" w:rsidP="000354EB">
      <w:pPr>
        <w:pStyle w:val="Heading1"/>
      </w:pPr>
      <w:bookmarkStart w:id="22" w:name="_Toc367004"/>
      <w:bookmarkStart w:id="23" w:name="_Toc8993711"/>
      <w:r>
        <w:lastRenderedPageBreak/>
        <w:t>Aanpak</w:t>
      </w:r>
      <w:bookmarkEnd w:id="22"/>
      <w:bookmarkEnd w:id="23"/>
    </w:p>
    <w:p w14:paraId="4EC3450D" w14:textId="77777777" w:rsidR="000354EB" w:rsidRDefault="000354EB" w:rsidP="000354EB">
      <w:r>
        <w:t xml:space="preserve">VolkerTunnel Delft </w:t>
      </w:r>
      <w:r w:rsidRPr="00FB5179">
        <w:t>heeft voor d</w:t>
      </w:r>
      <w:r>
        <w:t xml:space="preserve">it contract de </w:t>
      </w:r>
      <w:r w:rsidR="00DF5F60">
        <w:t>eisen</w:t>
      </w:r>
      <w:r w:rsidR="00BC1834">
        <w:t>specificatie</w:t>
      </w:r>
      <w:r w:rsidR="00DF5F60">
        <w:t xml:space="preserve"> en </w:t>
      </w:r>
      <w:r w:rsidR="00BC1834">
        <w:t xml:space="preserve">de </w:t>
      </w:r>
      <w:r w:rsidR="00DF5F60">
        <w:t>proces</w:t>
      </w:r>
      <w:r w:rsidR="00BC1834">
        <w:t>specificatie</w:t>
      </w:r>
      <w:r w:rsidR="00AE5882">
        <w:t xml:space="preserve"> </w:t>
      </w:r>
      <w:r>
        <w:t>op eisen met betrekking tot verificatie en validatie</w:t>
      </w:r>
      <w:r w:rsidRPr="00FB5179">
        <w:t xml:space="preserve"> geanalyseerd om te komen tot een strategie die hierop aansluit.</w:t>
      </w:r>
      <w:r>
        <w:t xml:space="preserve"> Gezien het grote belang van een beheerste uitvoering van de eisenanalyse, het ontwerp, en de realisatie op het aantoonbaar en navolgbaar kunnen voldoen aan de eisen uit het contract en het voldoen aan het beoogd gebruik zijn ook </w:t>
      </w:r>
      <w:r w:rsidR="00AE5882">
        <w:t>de proces</w:t>
      </w:r>
      <w:r>
        <w:t>eisen met betrekking tot die activiteiten in beschouwing genomen.</w:t>
      </w:r>
    </w:p>
    <w:p w14:paraId="343CEF3F" w14:textId="77777777" w:rsidR="000354EB" w:rsidRDefault="000354EB" w:rsidP="000354EB"/>
    <w:p w14:paraId="20B31077" w14:textId="4046DCFF" w:rsidR="000354EB" w:rsidRDefault="000354EB" w:rsidP="000354EB">
      <w:r w:rsidRPr="00FB5179">
        <w:t xml:space="preserve">In de volgende paragrafen van dit hoofdstuk wordt de strategie verder uitgewerkt en wordt duidelijk op welke wijze </w:t>
      </w:r>
      <w:r>
        <w:t xml:space="preserve">VolkerTunnel Delft </w:t>
      </w:r>
      <w:r w:rsidRPr="00FB5179">
        <w:t>praktisch invu</w:t>
      </w:r>
      <w:r>
        <w:t xml:space="preserve">lling geeft aan de verificaties, </w:t>
      </w:r>
      <w:r w:rsidRPr="00FB5179">
        <w:t>validaties</w:t>
      </w:r>
      <w:r>
        <w:t xml:space="preserve">. </w:t>
      </w:r>
      <w:r w:rsidRPr="00FB5179">
        <w:t>Inclusief een concreet overzicht van verschillende verificatie</w:t>
      </w:r>
      <w:r w:rsidR="00A3496B">
        <w:t>-</w:t>
      </w:r>
      <w:r w:rsidRPr="00FB5179">
        <w:t xml:space="preserve"> en validatiemethoden waarvan </w:t>
      </w:r>
      <w:r>
        <w:t xml:space="preserve">VolkerTunnel Delft </w:t>
      </w:r>
      <w:r w:rsidRPr="00FB5179">
        <w:t>gebruik maakt.</w:t>
      </w:r>
    </w:p>
    <w:p w14:paraId="108B7123" w14:textId="77777777" w:rsidR="000354EB" w:rsidRDefault="000354EB" w:rsidP="000354EB"/>
    <w:p w14:paraId="507FFF44" w14:textId="77777777" w:rsidR="000354EB" w:rsidRDefault="000354EB" w:rsidP="000354EB">
      <w:pPr>
        <w:pStyle w:val="Heading2"/>
      </w:pPr>
      <w:bookmarkStart w:id="24" w:name="_Toc367005"/>
      <w:bookmarkStart w:id="25" w:name="_Toc8993712"/>
      <w:r>
        <w:t>Strategie verificatie en validatie</w:t>
      </w:r>
      <w:bookmarkEnd w:id="24"/>
      <w:bookmarkEnd w:id="25"/>
    </w:p>
    <w:p w14:paraId="5970AC58" w14:textId="77777777" w:rsidR="000354EB" w:rsidRDefault="000354EB" w:rsidP="000354EB">
      <w:r w:rsidRPr="00FB5179">
        <w:t xml:space="preserve">Verificatie en validatie zijn twee termen die veel in één adem genoemd worden, met verwarring tot gevolg. </w:t>
      </w:r>
      <w:r>
        <w:rPr>
          <w:noProof/>
        </w:rPr>
        <w:t>Volke</w:t>
      </w:r>
      <w:r w:rsidR="00262EFE">
        <w:rPr>
          <w:noProof/>
        </w:rPr>
        <w:t>r</w:t>
      </w:r>
      <w:r>
        <w:rPr>
          <w:noProof/>
        </w:rPr>
        <w:t>Tunnel Delft</w:t>
      </w:r>
      <w:r w:rsidRPr="00FB5179">
        <w:t xml:space="preserve"> maakt onderscheid in beide termen aangezien ze allebei een ander doel dienen. </w:t>
      </w:r>
    </w:p>
    <w:p w14:paraId="5290813D" w14:textId="77777777" w:rsidR="000354EB" w:rsidRDefault="000354EB" w:rsidP="000354EB"/>
    <w:p w14:paraId="0CBACFC3" w14:textId="77777777" w:rsidR="000354EB" w:rsidRPr="00F668F2" w:rsidRDefault="000354EB" w:rsidP="000354EB">
      <w:r>
        <w:t>Verifiëren:</w:t>
      </w:r>
    </w:p>
    <w:p w14:paraId="75C13411" w14:textId="77777777" w:rsidR="000354EB" w:rsidRDefault="000354EB" w:rsidP="000354EB">
      <w:r w:rsidRPr="00FA3A34">
        <w:rPr>
          <w:i/>
          <w:szCs w:val="18"/>
        </w:rPr>
        <w:t>Bevestiging door de levering van objectief bewijs dat aan gespecificeerde eisen is voldaan</w:t>
      </w:r>
      <w:r>
        <w:rPr>
          <w:i/>
          <w:szCs w:val="18"/>
        </w:rPr>
        <w:t xml:space="preserve">. Met andere woorden </w:t>
      </w:r>
      <w:r w:rsidRPr="000648A0">
        <w:rPr>
          <w:i/>
          <w:szCs w:val="18"/>
        </w:rPr>
        <w:t>het aantonen dat het systeem voldoet aan de gestelde eisen: wordt het systeem juist gemaakt?</w:t>
      </w:r>
    </w:p>
    <w:p w14:paraId="0FF77447" w14:textId="77777777" w:rsidR="000354EB" w:rsidRDefault="000354EB" w:rsidP="000354EB"/>
    <w:p w14:paraId="23348443" w14:textId="77777777" w:rsidR="000354EB" w:rsidRDefault="000354EB" w:rsidP="000354EB">
      <w:r>
        <w:t>Valideren:</w:t>
      </w:r>
    </w:p>
    <w:p w14:paraId="30C2C838" w14:textId="77777777" w:rsidR="000354EB" w:rsidRPr="00FA3A34" w:rsidRDefault="000354EB" w:rsidP="000354EB">
      <w:pPr>
        <w:rPr>
          <w:i/>
        </w:rPr>
      </w:pPr>
      <w:r w:rsidRPr="00FA3A34">
        <w:rPr>
          <w:i/>
        </w:rPr>
        <w:t>Bevestiging door de levering van objectief bewijs dat aan de eisen voor een specifiek beoogd gebruik of een specifiek beoogde toepassing is voldaan.</w:t>
      </w:r>
      <w:r>
        <w:rPr>
          <w:i/>
        </w:rPr>
        <w:t xml:space="preserve"> Met ander woorden </w:t>
      </w:r>
      <w:r w:rsidRPr="000648A0">
        <w:rPr>
          <w:i/>
        </w:rPr>
        <w:t>het aantonen dat het systeem voldoet aan het beoogd gebruik en de stakeholdereisen: wordt het juiste systeem gemaakt?</w:t>
      </w:r>
    </w:p>
    <w:p w14:paraId="3B87E9EE" w14:textId="77777777" w:rsidR="000354EB" w:rsidRDefault="000354EB" w:rsidP="000354EB"/>
    <w:p w14:paraId="68262447" w14:textId="77777777" w:rsidR="000354EB" w:rsidRDefault="000354EB" w:rsidP="000354EB">
      <w:r>
        <w:t>De strategie van VolkerTunnel Delft bestaat uit de volgende uitgangspunten:</w:t>
      </w:r>
    </w:p>
    <w:p w14:paraId="1A4AA950" w14:textId="3044E5BF" w:rsidR="009B1437" w:rsidRDefault="009B1437" w:rsidP="00470962">
      <w:pPr>
        <w:pStyle w:val="ListParagraph"/>
        <w:numPr>
          <w:ilvl w:val="0"/>
          <w:numId w:val="2"/>
        </w:numPr>
        <w:spacing w:line="260" w:lineRule="atLeast"/>
        <w:jc w:val="both"/>
      </w:pPr>
      <w:r>
        <w:t>In basis wordt uitgegaan van alle verificatie, validatie, keuringen en testen zoals uitgevoerd voor spoor 1 + 2</w:t>
      </w:r>
      <w:r w:rsidR="0096363F">
        <w:t>;</w:t>
      </w:r>
    </w:p>
    <w:p w14:paraId="3D4E1CA8" w14:textId="77777777" w:rsidR="000354EB" w:rsidRPr="00A42925" w:rsidRDefault="000354EB" w:rsidP="00470962">
      <w:pPr>
        <w:pStyle w:val="ListParagraph"/>
        <w:numPr>
          <w:ilvl w:val="0"/>
          <w:numId w:val="2"/>
        </w:numPr>
        <w:spacing w:line="260" w:lineRule="atLeast"/>
        <w:jc w:val="both"/>
      </w:pPr>
      <w:r>
        <w:t>I</w:t>
      </w:r>
      <w:r w:rsidRPr="00A42925">
        <w:t xml:space="preserve">n het ontwerpproces </w:t>
      </w:r>
      <w:r>
        <w:t xml:space="preserve">wordt </w:t>
      </w:r>
      <w:r w:rsidRPr="00A42925">
        <w:t>incrementeel een complete systeemspecificatie op</w:t>
      </w:r>
      <w:r>
        <w:t>gesteld</w:t>
      </w:r>
      <w:r w:rsidRPr="00A42925">
        <w:t>;</w:t>
      </w:r>
    </w:p>
    <w:p w14:paraId="78AE3484" w14:textId="77777777" w:rsidR="000354EB" w:rsidRPr="00A42925" w:rsidRDefault="000354EB" w:rsidP="00470962">
      <w:pPr>
        <w:pStyle w:val="ListParagraph"/>
        <w:numPr>
          <w:ilvl w:val="0"/>
          <w:numId w:val="2"/>
        </w:numPr>
        <w:spacing w:line="260" w:lineRule="atLeast"/>
      </w:pPr>
      <w:r>
        <w:t>V</w:t>
      </w:r>
      <w:r w:rsidRPr="00A42925">
        <w:t>erificaties</w:t>
      </w:r>
      <w:r>
        <w:t xml:space="preserve"> worden uitgevoerd </w:t>
      </w:r>
      <w:r w:rsidRPr="00A42925">
        <w:t>op basis van een over alle projectfasen beschouwde verificatiestrategie;</w:t>
      </w:r>
    </w:p>
    <w:p w14:paraId="4E21A3D6" w14:textId="77777777" w:rsidR="000354EB" w:rsidRDefault="000354EB" w:rsidP="00470962">
      <w:pPr>
        <w:pStyle w:val="ListParagraph"/>
        <w:numPr>
          <w:ilvl w:val="0"/>
          <w:numId w:val="2"/>
        </w:numPr>
      </w:pPr>
      <w:r>
        <w:t>V</w:t>
      </w:r>
      <w:r w:rsidRPr="00EF440E">
        <w:t>erifi</w:t>
      </w:r>
      <w:r>
        <w:t>catie wordt</w:t>
      </w:r>
      <w:r w:rsidRPr="00EF440E">
        <w:t xml:space="preserve"> zo vroeg mogelijk in het ontwerpproces </w:t>
      </w:r>
      <w:r>
        <w:t xml:space="preserve">uitgevoerd om te bepalen </w:t>
      </w:r>
      <w:r w:rsidRPr="00EF440E">
        <w:t>of het ontwerp voldoet aan alle contracteisen;</w:t>
      </w:r>
    </w:p>
    <w:p w14:paraId="7B973A8E" w14:textId="77777777" w:rsidR="000354EB" w:rsidRPr="00EF440E" w:rsidRDefault="000354EB" w:rsidP="00470962">
      <w:pPr>
        <w:pStyle w:val="ListParagraph"/>
        <w:numPr>
          <w:ilvl w:val="0"/>
          <w:numId w:val="2"/>
        </w:numPr>
      </w:pPr>
      <w:r>
        <w:t>De toegepaste verificatiemethodes zijn in principe gebaseerd op de in ‘DOC-291 Verificatiemethoden Systeemeisen DS3’ (v3.0 van 15-11-2018) en de nadere beschrijvingen van de benoemde testen in ‘DOC-172 Integraal Testplan (v4.0 van 13-09-2018) en daar waar van toepassing aangevuld met de verificatiemethoden zoals benoemd in het systeemintegratieplan;</w:t>
      </w:r>
    </w:p>
    <w:p w14:paraId="73AE566A" w14:textId="02FC30AA" w:rsidR="000354EB" w:rsidRDefault="000354EB" w:rsidP="00470962">
      <w:pPr>
        <w:pStyle w:val="ListParagraph"/>
        <w:numPr>
          <w:ilvl w:val="0"/>
          <w:numId w:val="2"/>
        </w:numPr>
      </w:pPr>
      <w:r>
        <w:t>Validatie van de eisenspecificatie en de bij de eisen horende verificatiestrategie geschiedt met ProRail met name voor de onderdelen die afkomstig zijn uit de delta analyses en de aanvullende verificatiemethoden zoals benoemd in het systeemintegratieplan;</w:t>
      </w:r>
    </w:p>
    <w:p w14:paraId="78730B38" w14:textId="77777777" w:rsidR="00BC3C01" w:rsidRDefault="00BC3C01" w:rsidP="00BC3C01">
      <w:pPr>
        <w:pStyle w:val="ListParagraph"/>
        <w:numPr>
          <w:ilvl w:val="0"/>
          <w:numId w:val="2"/>
        </w:numPr>
      </w:pPr>
      <w:r>
        <w:t>Voor het opstellen van de Verificatie rapportage wordt gebruik gemaakt van de verificatie controlematrix (appendix 10 van de processpecificatie;</w:t>
      </w:r>
    </w:p>
    <w:p w14:paraId="1FE3925F" w14:textId="06362822" w:rsidR="00BC3C01" w:rsidRDefault="00BC3C01" w:rsidP="00BC3C01">
      <w:pPr>
        <w:pStyle w:val="ListParagraph"/>
        <w:numPr>
          <w:ilvl w:val="0"/>
          <w:numId w:val="2"/>
        </w:numPr>
      </w:pPr>
      <w:r>
        <w:t>Voor het aantoonbaar op de juiste locatie en met de juiste toleranties aanbrengen van objecten wordt landmeting en maatvoering uitgevoerd en worden de benodigde maatvoeringswerkplannen en objectmaatvoeringsplannen opgesteld;</w:t>
      </w:r>
    </w:p>
    <w:p w14:paraId="02361207" w14:textId="77777777" w:rsidR="000354EB" w:rsidRPr="00EF440E" w:rsidRDefault="000354EB" w:rsidP="00470962">
      <w:pPr>
        <w:pStyle w:val="ListParagraph"/>
        <w:numPr>
          <w:ilvl w:val="0"/>
          <w:numId w:val="2"/>
        </w:numPr>
      </w:pPr>
      <w:r>
        <w:t>V</w:t>
      </w:r>
      <w:r w:rsidRPr="00EF440E">
        <w:t>alid</w:t>
      </w:r>
      <w:r>
        <w:t>atie van de</w:t>
      </w:r>
      <w:r w:rsidRPr="00EF440E">
        <w:t xml:space="preserve"> ontwerpoplossingen </w:t>
      </w:r>
      <w:r>
        <w:t xml:space="preserve">geschiedt </w:t>
      </w:r>
      <w:r w:rsidRPr="00EF440E">
        <w:t xml:space="preserve">met </w:t>
      </w:r>
      <w:r>
        <w:t xml:space="preserve">ProRail en </w:t>
      </w:r>
      <w:r w:rsidRPr="00EF440E">
        <w:t>de relevante stakeholders;</w:t>
      </w:r>
    </w:p>
    <w:p w14:paraId="6F5E5136" w14:textId="77777777" w:rsidR="000354EB" w:rsidRPr="00EF440E" w:rsidRDefault="000354EB" w:rsidP="00470962">
      <w:pPr>
        <w:pStyle w:val="ListParagraph"/>
        <w:numPr>
          <w:ilvl w:val="0"/>
          <w:numId w:val="2"/>
        </w:numPr>
      </w:pPr>
      <w:r>
        <w:lastRenderedPageBreak/>
        <w:t>V</w:t>
      </w:r>
      <w:r w:rsidRPr="00EF440E">
        <w:t>alid</w:t>
      </w:r>
      <w:r>
        <w:t xml:space="preserve">atie van het gerealiseerde werk geschiedt met ProRail </w:t>
      </w:r>
      <w:r w:rsidRPr="00EF440E">
        <w:t xml:space="preserve">en </w:t>
      </w:r>
      <w:r>
        <w:t xml:space="preserve">de </w:t>
      </w:r>
      <w:r w:rsidRPr="00EF440E">
        <w:t>relevante stakeholders.</w:t>
      </w:r>
    </w:p>
    <w:p w14:paraId="105E6714" w14:textId="77777777" w:rsidR="000354EB" w:rsidRDefault="000354EB" w:rsidP="000354EB">
      <w:pPr>
        <w:ind w:left="0"/>
      </w:pPr>
    </w:p>
    <w:p w14:paraId="10A52862" w14:textId="77777777" w:rsidR="000354EB" w:rsidRDefault="000354EB" w:rsidP="000354EB">
      <w:r>
        <w:t xml:space="preserve">VolkerTunnel Delft </w:t>
      </w:r>
      <w:r w:rsidRPr="000648A0">
        <w:t>verifieer</w:t>
      </w:r>
      <w:r>
        <w:t>t</w:t>
      </w:r>
      <w:r w:rsidRPr="000648A0">
        <w:t xml:space="preserve"> en valideer</w:t>
      </w:r>
      <w:r>
        <w:t>t</w:t>
      </w:r>
      <w:r w:rsidRPr="000648A0">
        <w:t xml:space="preserve"> (V&amp;V)</w:t>
      </w:r>
      <w:r>
        <w:t xml:space="preserve"> d</w:t>
      </w:r>
      <w:r w:rsidRPr="000648A0">
        <w:t xml:space="preserve">e ontwerpdocumenten op het voldoen aan de eisen op basis waarvan deze zijn opgesteld. </w:t>
      </w:r>
      <w:r w:rsidR="00B153F0">
        <w:t xml:space="preserve">Indien uit deze analyse blijkt dat er sprake is van delta’s dan zal een ontwerptraject van toepassing kunne zijn. </w:t>
      </w:r>
      <w:r w:rsidRPr="000648A0">
        <w:t xml:space="preserve">ProRail </w:t>
      </w:r>
      <w:r>
        <w:t xml:space="preserve">krijgt </w:t>
      </w:r>
      <w:r w:rsidRPr="000648A0">
        <w:t xml:space="preserve">voorafgaand aan </w:t>
      </w:r>
      <w:r w:rsidR="00B153F0">
        <w:t>di</w:t>
      </w:r>
      <w:r w:rsidRPr="000648A0">
        <w:t xml:space="preserve">t ontwerpproces inzicht in verificatiemethoden met betrekking tot eisen. Risico’s met betrekking tot aantoonbaarheid van eisen </w:t>
      </w:r>
      <w:r>
        <w:t>worden</w:t>
      </w:r>
      <w:r w:rsidRPr="000648A0">
        <w:t xml:space="preserve"> inzichtelijk gemaakt om onduidelijkheid over wel of niet voldoen te voorkomen. Verificatie en validatie dienen er (mede) toe te leiden dat het realiseren van het Werk conform het uitvoeringsontwerp zal leiden tot een eindproduct dat voldoet aan de </w:t>
      </w:r>
      <w:r>
        <w:t>eisen</w:t>
      </w:r>
      <w:r w:rsidRPr="000648A0">
        <w:t>specificatie.</w:t>
      </w:r>
      <w:r>
        <w:t xml:space="preserve"> </w:t>
      </w:r>
    </w:p>
    <w:p w14:paraId="2B0B0155" w14:textId="77777777" w:rsidR="000354EB" w:rsidRDefault="000354EB" w:rsidP="000354EB">
      <w:r>
        <w:t>Daar de contractstukken voor het project PHS DS3 TTI en afbouw een samenstelling is van een eisenspecificatie, stabu delen, een UO en er gebruik gemaakt wordt van reeds bestaande ontwerpen van spoor 1 en 2 is de V&amp;V strategie op deze verschillende soorten ingericht.</w:t>
      </w:r>
    </w:p>
    <w:p w14:paraId="603EE987" w14:textId="77777777" w:rsidR="0039778F" w:rsidRDefault="0039778F" w:rsidP="0039778F">
      <w:pPr>
        <w:ind w:left="0"/>
      </w:pPr>
    </w:p>
    <w:p w14:paraId="6891BD1A" w14:textId="6CA99F6F" w:rsidR="000354EB" w:rsidRDefault="000354EB" w:rsidP="000354EB">
      <w:r>
        <w:t xml:space="preserve">In figuur 1 is de V&amp;V strategie schematisch weergegeven. </w:t>
      </w:r>
      <w:r w:rsidR="00697101">
        <w:t>In figuur 1 is tevens de verantwoordelijkheidsverdeling aangegeven (oranje betreft de VTD verantwoordelijkheid, bauw betreft de ProRail verantwoordelijkheid).</w:t>
      </w:r>
    </w:p>
    <w:p w14:paraId="3A107F37" w14:textId="77777777" w:rsidR="000354EB" w:rsidRDefault="000354EB" w:rsidP="000354EB"/>
    <w:p w14:paraId="25ED229F" w14:textId="77777777" w:rsidR="000354EB" w:rsidRDefault="000354EB" w:rsidP="000354EB"/>
    <w:p w14:paraId="1555E5BC" w14:textId="77777777" w:rsidR="007601A7" w:rsidRDefault="007601A7" w:rsidP="000354EB"/>
    <w:p w14:paraId="1B5B2B13" w14:textId="600A2BF9" w:rsidR="007601A7" w:rsidRDefault="00B25953" w:rsidP="000354EB">
      <w:r>
        <w:object w:dxaOrig="13681" w:dyaOrig="9600" w14:anchorId="50486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1.5pt" o:ole="">
            <v:imagedata r:id="rId15" o:title=""/>
          </v:shape>
          <o:OLEObject Type="Embed" ProgID="Visio.Drawing.15" ShapeID="_x0000_i1025" DrawAspect="Content" ObjectID="_1641706230" r:id="rId16"/>
        </w:object>
      </w:r>
    </w:p>
    <w:p w14:paraId="13904036" w14:textId="77777777" w:rsidR="000354EB" w:rsidRDefault="000354EB" w:rsidP="000354EB"/>
    <w:p w14:paraId="1FFC15F6" w14:textId="77777777" w:rsidR="001F09A2" w:rsidRDefault="000354EB" w:rsidP="00A97241">
      <w:pPr>
        <w:pStyle w:val="Caption"/>
      </w:pPr>
      <w:r>
        <w:t>Figuur 1 – V&amp;V strategie</w:t>
      </w:r>
    </w:p>
    <w:p w14:paraId="24E336A4" w14:textId="77777777" w:rsidR="0039778F" w:rsidRDefault="0039778F" w:rsidP="0039778F">
      <w:r>
        <w:lastRenderedPageBreak/>
        <w:t xml:space="preserve">Het V&amp;V </w:t>
      </w:r>
      <w:r w:rsidR="001F09A2">
        <w:t>strategie</w:t>
      </w:r>
      <w:r>
        <w:t xml:space="preserve"> richt zich op de verificatie en validatie van de technische producten. Dit betreft de verificatie- en validatie van de eisen en het keuren en testen van het Werk.</w:t>
      </w:r>
    </w:p>
    <w:p w14:paraId="3BB3F4DD" w14:textId="77777777" w:rsidR="001F09A2" w:rsidRDefault="0039778F" w:rsidP="0039778F">
      <w:r>
        <w:t>De eisen welke onderdeel uitmaken van de V&amp;V strategie omvatten</w:t>
      </w:r>
      <w:r w:rsidR="00AC17E4">
        <w:t xml:space="preserve"> de eisenspecificatie, de processpecificatie en de EMVI eisen vanuit het systeemintegratieplan.</w:t>
      </w:r>
    </w:p>
    <w:p w14:paraId="01C5A079" w14:textId="77777777" w:rsidR="005965AC" w:rsidRDefault="00AC17E4" w:rsidP="0039778F">
      <w:r>
        <w:t xml:space="preserve">Al deze eisen zijn opgenomen in het CMDB en specifiek in VISE. In VISE wordt </w:t>
      </w:r>
      <w:r w:rsidR="001F09A2">
        <w:t xml:space="preserve">o.a. per eis bijgehouden welke verificatiemethode voor de betreffende eis van toepassing is, wat de uitkomst van de verificatie is, maar ook naam van verificator, datum en referentie naar de bijbehorende bewijslast (product). Deze verzameling van gegevens omvat de zgn. V&amp;V matrix. </w:t>
      </w:r>
      <w:r w:rsidR="005965AC">
        <w:t>Alle bevindingen, issues, resultaten en rapportages worden in de V&amp;V matrix vastgelegd. Hiermee worden de resultaten en de eventuele vervolgacties bewaakt, toegekend aan een eigenaar, is de actuele status zichtbaar en wordt de historie bijgehouden</w:t>
      </w:r>
      <w:r w:rsidR="004E60CA">
        <w:t xml:space="preserve">. </w:t>
      </w:r>
      <w:r w:rsidR="000960A1">
        <w:t xml:space="preserve">Alle rapportages worden direct na uitvoeren ingevoerd in de V&amp;V matrix. Hierdoor bevat de V&amp;V matrix de actuele informatie. </w:t>
      </w:r>
      <w:r w:rsidR="004E60CA">
        <w:t xml:space="preserve">ProRail heeft toegang </w:t>
      </w:r>
      <w:r w:rsidR="003E4B8C">
        <w:t>tot VISE om deze informatie te bekijken.</w:t>
      </w:r>
    </w:p>
    <w:p w14:paraId="15AA01CD" w14:textId="77777777" w:rsidR="00F10647" w:rsidRDefault="001F09A2" w:rsidP="0039778F">
      <w:r>
        <w:t>Alle in het V&amp;V proces beschikbaar gekomen bewijslast vormt het V&amp;V dossier.</w:t>
      </w:r>
    </w:p>
    <w:p w14:paraId="3613BFA9" w14:textId="77777777" w:rsidR="0039778F" w:rsidRDefault="001F09A2" w:rsidP="0039778F">
      <w:r>
        <w:t>Het V&amp;V dossier wordt gearchiveerd in Sharepoint.</w:t>
      </w:r>
    </w:p>
    <w:p w14:paraId="2EAC8AFD" w14:textId="77777777" w:rsidR="001F09A2" w:rsidRDefault="001F09A2" w:rsidP="0039778F"/>
    <w:p w14:paraId="2C5CE886" w14:textId="77777777" w:rsidR="001F09A2" w:rsidRDefault="001F09A2" w:rsidP="001F09A2">
      <w:r>
        <w:t>De V&amp;V strategie omvat de verificatie en de validatie van zowel de ontwerp- als de realisatiefase als het keuren en testen van het Werk.</w:t>
      </w:r>
    </w:p>
    <w:p w14:paraId="035123A4" w14:textId="77777777" w:rsidR="001F09A2" w:rsidRDefault="001F09A2" w:rsidP="001F09A2">
      <w:r>
        <w:t>Het keuren en testen (K&amp;T) omvat</w:t>
      </w:r>
      <w:r w:rsidR="00DD006A">
        <w:t>, in lijn met de processpecificatie,</w:t>
      </w:r>
      <w:r>
        <w:t xml:space="preserve"> drie delen:</w:t>
      </w:r>
    </w:p>
    <w:p w14:paraId="5AD0FE94" w14:textId="77777777" w:rsidR="005E68B4" w:rsidRPr="005965AC" w:rsidRDefault="005E68B4" w:rsidP="007A6183">
      <w:pPr>
        <w:pStyle w:val="ListParagraph"/>
        <w:numPr>
          <w:ilvl w:val="0"/>
          <w:numId w:val="28"/>
        </w:numPr>
        <w:rPr>
          <w:u w:val="single"/>
        </w:rPr>
      </w:pPr>
      <w:r w:rsidRPr="005965AC">
        <w:rPr>
          <w:u w:val="single"/>
        </w:rPr>
        <w:t>Keuren en Testen van DS3 en DS1/ DS2/ DS3</w:t>
      </w:r>
      <w:r w:rsidR="00CF0D3E" w:rsidRPr="005965AC">
        <w:rPr>
          <w:u w:val="single"/>
        </w:rPr>
        <w:t xml:space="preserve"> (K&amp;T deel 1)</w:t>
      </w:r>
    </w:p>
    <w:p w14:paraId="1EC34FDB" w14:textId="77777777" w:rsidR="00DD006A" w:rsidRDefault="00DD006A" w:rsidP="00DD006A">
      <w:pPr>
        <w:ind w:left="1418"/>
      </w:pPr>
      <w:r>
        <w:t>Binnen VolkerTunnel Delft is dit onderdeel opgesplitst in twee delen:</w:t>
      </w:r>
    </w:p>
    <w:p w14:paraId="45DB581B" w14:textId="77777777" w:rsidR="00DD006A" w:rsidRDefault="00DD006A" w:rsidP="007A6183">
      <w:pPr>
        <w:pStyle w:val="ListParagraph"/>
        <w:numPr>
          <w:ilvl w:val="0"/>
          <w:numId w:val="29"/>
        </w:numPr>
      </w:pPr>
      <w:r>
        <w:t>Keuren</w:t>
      </w:r>
    </w:p>
    <w:p w14:paraId="0ACFCB98" w14:textId="77777777" w:rsidR="00DD006A" w:rsidRDefault="00DD006A" w:rsidP="00DD006A">
      <w:pPr>
        <w:ind w:left="2138"/>
      </w:pPr>
      <w:r>
        <w:t>Dit betreft alle keuringen die tijdens de uitvoering voor de technische installaties en de civieltechnische delen worden uitgevoerd.</w:t>
      </w:r>
    </w:p>
    <w:p w14:paraId="60C23A24" w14:textId="77777777" w:rsidR="00DD006A" w:rsidRDefault="00DD006A" w:rsidP="007A6183">
      <w:pPr>
        <w:pStyle w:val="ListParagraph"/>
        <w:numPr>
          <w:ilvl w:val="0"/>
          <w:numId w:val="29"/>
        </w:numPr>
      </w:pPr>
      <w:r>
        <w:t>Testen</w:t>
      </w:r>
    </w:p>
    <w:p w14:paraId="163D7290" w14:textId="77777777" w:rsidR="00DD006A" w:rsidRDefault="00DD006A" w:rsidP="00DD006A">
      <w:pPr>
        <w:ind w:left="2138"/>
      </w:pPr>
      <w:r>
        <w:t>Dit betreft alle testen die na afronding van de uitvoeringswerkzaamheden door het testteam voor de technische installaties worden uitgevoerd. Dit betreft zowel alle deelsystemen van DS3 als de SIT-1 testen voor DS3 en DS1/ DS2/ DS3.</w:t>
      </w:r>
    </w:p>
    <w:p w14:paraId="4E60BEFA" w14:textId="77777777" w:rsidR="005E68B4" w:rsidRPr="005965AC" w:rsidRDefault="005E68B4" w:rsidP="007A6183">
      <w:pPr>
        <w:pStyle w:val="ListParagraph"/>
        <w:numPr>
          <w:ilvl w:val="0"/>
          <w:numId w:val="28"/>
        </w:numPr>
        <w:rPr>
          <w:u w:val="single"/>
        </w:rPr>
      </w:pPr>
      <w:r w:rsidRPr="005965AC">
        <w:rPr>
          <w:u w:val="single"/>
        </w:rPr>
        <w:t>Keuren en Testen in kader van het vervoerssysteem PHS Rijswijk – Rotterdam</w:t>
      </w:r>
      <w:r w:rsidR="00CF0D3E" w:rsidRPr="005965AC">
        <w:rPr>
          <w:u w:val="single"/>
        </w:rPr>
        <w:t xml:space="preserve"> (K&amp;T deel 2)</w:t>
      </w:r>
    </w:p>
    <w:p w14:paraId="708B4D4A" w14:textId="77777777" w:rsidR="00DD006A" w:rsidRDefault="00DD006A" w:rsidP="00DD006A">
      <w:pPr>
        <w:ind w:left="1429"/>
      </w:pPr>
      <w:r>
        <w:t xml:space="preserve">Dit betreft alle testen </w:t>
      </w:r>
      <w:r w:rsidR="00A97241">
        <w:t>in kader van het testbedrijf en het integrale proefbedrijf wel</w:t>
      </w:r>
      <w:r w:rsidR="00CF0D3E">
        <w:t>ke</w:t>
      </w:r>
      <w:r w:rsidR="00A97241">
        <w:t xml:space="preserve"> alle contracten omvat zijnde DS1 t/m DS5.</w:t>
      </w:r>
      <w:r w:rsidR="00190B55">
        <w:t xml:space="preserve"> </w:t>
      </w:r>
      <w:r w:rsidR="008C4970">
        <w:t xml:space="preserve">VTD levert </w:t>
      </w:r>
      <w:r w:rsidR="00FE69C7">
        <w:t xml:space="preserve">expertise en </w:t>
      </w:r>
      <w:r w:rsidR="008C4970">
        <w:t xml:space="preserve">informatie aan ten behoeve van het opstellen van testprotocollen door ProRail, participeert in de uitvoering van de testen, neemt de testresultaten op in de keuringsregistratie en voert werkzaamheden uit als gevolg van bevindingen in de testen </w:t>
      </w:r>
      <w:r w:rsidR="00190B55">
        <w:t>voor</w:t>
      </w:r>
      <w:r w:rsidR="00CA6422">
        <w:t xml:space="preserve"> </w:t>
      </w:r>
      <w:r w:rsidR="00190B55">
        <w:t>zover deze betrekking hebben op de DS3 functionaliteit en de interactie met aanpalende functionaliteit vanuit de ander contracten zodat alle systemen gelijktijdig op de integrale werking getest worden.</w:t>
      </w:r>
      <w:r w:rsidR="008C4970">
        <w:t xml:space="preserve"> </w:t>
      </w:r>
    </w:p>
    <w:p w14:paraId="2B21133C" w14:textId="77777777" w:rsidR="005E68B4" w:rsidRPr="005965AC" w:rsidRDefault="005E68B4" w:rsidP="007A6183">
      <w:pPr>
        <w:pStyle w:val="ListParagraph"/>
        <w:numPr>
          <w:ilvl w:val="0"/>
          <w:numId w:val="28"/>
        </w:numPr>
        <w:rPr>
          <w:u w:val="single"/>
        </w:rPr>
      </w:pPr>
      <w:r w:rsidRPr="005965AC">
        <w:rPr>
          <w:u w:val="single"/>
        </w:rPr>
        <w:t>Keuren en Testen maatregelen systeem integratieplan</w:t>
      </w:r>
      <w:r w:rsidR="00CF0D3E" w:rsidRPr="005965AC">
        <w:rPr>
          <w:u w:val="single"/>
        </w:rPr>
        <w:t xml:space="preserve"> (K&amp;T deel 3)</w:t>
      </w:r>
    </w:p>
    <w:p w14:paraId="2EEBA84F" w14:textId="77777777" w:rsidR="001F09A2" w:rsidRDefault="001F09A2" w:rsidP="0039778F"/>
    <w:p w14:paraId="21A4AB6E" w14:textId="77777777" w:rsidR="00DD006A" w:rsidRDefault="00DD006A" w:rsidP="0039778F">
      <w:r>
        <w:t>Punt 1 en 3 vallen onder de verantwoordelijkheid van VolkerTunnel Delft.</w:t>
      </w:r>
    </w:p>
    <w:p w14:paraId="45514E70" w14:textId="4C73BAB1" w:rsidR="00DD006A" w:rsidRDefault="00DD006A" w:rsidP="0039778F">
      <w:r>
        <w:t>Punt 2 val</w:t>
      </w:r>
      <w:r w:rsidR="00A97241">
        <w:t>t</w:t>
      </w:r>
      <w:r>
        <w:t xml:space="preserve"> onder de verant</w:t>
      </w:r>
      <w:r w:rsidR="00A97241">
        <w:t>w</w:t>
      </w:r>
      <w:r>
        <w:t>oordelijkhe</w:t>
      </w:r>
      <w:r w:rsidR="00A97241">
        <w:t>id</w:t>
      </w:r>
      <w:r>
        <w:t xml:space="preserve"> van ProRail</w:t>
      </w:r>
      <w:r w:rsidR="00B153F0">
        <w:t xml:space="preserve"> waarbij vanuit VTD ondersteuning bij het uitvoeren van de testen wordt geleverd.</w:t>
      </w:r>
    </w:p>
    <w:p w14:paraId="0ECDEA0D" w14:textId="0C98AEB8" w:rsidR="00BC3C01" w:rsidRDefault="00BC3C01" w:rsidP="0039778F"/>
    <w:p w14:paraId="64D94067" w14:textId="170F50C4" w:rsidR="00BC3C01" w:rsidRDefault="00BC3C01" w:rsidP="00BC3C01">
      <w:r>
        <w:t>Uitgangspunt voor dit project is dat de sporen 3 en 4 uitgelegd worden zoals de sporen 1 en 2. In dit project wordt daarom gesproken over een kopie. I</w:t>
      </w:r>
      <w:r w:rsidRPr="00833968">
        <w:t xml:space="preserve">ndien er sprake is van in </w:t>
      </w:r>
      <w:r>
        <w:t xml:space="preserve">het </w:t>
      </w:r>
      <w:r w:rsidRPr="00833968">
        <w:t>contractdossier benoemde wijzigingen op sporen 1 en 2 zulle</w:t>
      </w:r>
      <w:r>
        <w:t>n</w:t>
      </w:r>
      <w:r w:rsidRPr="00833968">
        <w:t xml:space="preserve"> deze meegenomen worden</w:t>
      </w:r>
      <w:r>
        <w:t xml:space="preserve">. In alle gevallen dat </w:t>
      </w:r>
      <w:r w:rsidR="00617F92">
        <w:t>i</w:t>
      </w:r>
      <w:r>
        <w:t xml:space="preserve">n dit document gesproken wordt over een kopie dient de hierboven benoemde nuancering in ogenschouw genomen </w:t>
      </w:r>
      <w:r w:rsidR="00617F92">
        <w:t xml:space="preserve">te </w:t>
      </w:r>
      <w:r>
        <w:t>worden.</w:t>
      </w:r>
    </w:p>
    <w:p w14:paraId="5B3AF05C" w14:textId="77777777" w:rsidR="0039778F" w:rsidRDefault="0039778F" w:rsidP="00BC3C01">
      <w:pPr>
        <w:ind w:left="0"/>
      </w:pPr>
    </w:p>
    <w:p w14:paraId="7F23D2CF" w14:textId="77777777" w:rsidR="00B153F0" w:rsidRDefault="00B153F0" w:rsidP="000354EB">
      <w:r>
        <w:t>Daar de contractstukken voor het project PHS DS3 TTI en afbouw een samenstelling is van een eisenspecificatie, stabu delen, een UO en er gebruik gemaakt wordt van reeds bestaande ontwerpen van spoor 1 en 2 is de V&amp;V strategie op deze verschillende soorten ingericht.</w:t>
      </w:r>
    </w:p>
    <w:p w14:paraId="1C5B43CA" w14:textId="77777777" w:rsidR="000354EB" w:rsidRDefault="000354EB" w:rsidP="000354EB">
      <w:r>
        <w:t>In figuur 2 zijn de verificatie en validatie stappen per contractstuk voor zowel de technische installaties als het civiele deel weergegeven</w:t>
      </w:r>
    </w:p>
    <w:p w14:paraId="74446822" w14:textId="77777777" w:rsidR="000354EB" w:rsidRDefault="000354EB" w:rsidP="000354EB"/>
    <w:p w14:paraId="7F5BD2B0" w14:textId="7010DDCD" w:rsidR="000354EB" w:rsidRDefault="00211AC5" w:rsidP="000354EB">
      <w:r>
        <w:object w:dxaOrig="12781" w:dyaOrig="8161" w14:anchorId="60265AE2">
          <v:shape id="_x0000_i1026" type="#_x0000_t75" style="width:383.5pt;height:251.5pt" o:ole="">
            <v:imagedata r:id="rId17" o:title=""/>
          </v:shape>
          <o:OLEObject Type="Embed" ProgID="Visio.Drawing.15" ShapeID="_x0000_i1026" DrawAspect="Content" ObjectID="_1641706231" r:id="rId18"/>
        </w:object>
      </w:r>
    </w:p>
    <w:p w14:paraId="00AEB156" w14:textId="77777777" w:rsidR="000354EB" w:rsidRDefault="000354EB" w:rsidP="000354EB"/>
    <w:p w14:paraId="48D5EC69" w14:textId="77777777" w:rsidR="000354EB" w:rsidRDefault="000354EB" w:rsidP="000354EB">
      <w:pPr>
        <w:pStyle w:val="Caption"/>
      </w:pPr>
      <w:r>
        <w:t>Figuur 2 – V&amp;V per contractstuk</w:t>
      </w:r>
    </w:p>
    <w:p w14:paraId="51DB4C84" w14:textId="77777777" w:rsidR="000354EB" w:rsidRDefault="000354EB" w:rsidP="000354EB"/>
    <w:p w14:paraId="6513371F" w14:textId="77777777" w:rsidR="0033366C" w:rsidRDefault="0033366C" w:rsidP="0033366C"/>
    <w:p w14:paraId="2D3691EE" w14:textId="77777777" w:rsidR="0033366C" w:rsidRDefault="0033366C" w:rsidP="001824A5">
      <w:pPr>
        <w:rPr>
          <w:rFonts w:cs="Arial"/>
        </w:rPr>
      </w:pPr>
      <w:r w:rsidRPr="00152D77">
        <w:rPr>
          <w:rFonts w:cs="Arial"/>
        </w:rPr>
        <w:t xml:space="preserve">De V&amp;V-cyclus wordt enkel doorlopen voor zover het ontwerp afwijkt van de </w:t>
      </w:r>
      <w:r>
        <w:rPr>
          <w:rFonts w:cs="Arial"/>
        </w:rPr>
        <w:t>‘to-built 4-sporig’</w:t>
      </w:r>
      <w:r w:rsidRPr="00152D77">
        <w:rPr>
          <w:rFonts w:cs="Arial"/>
        </w:rPr>
        <w:t xml:space="preserve">. </w:t>
      </w:r>
      <w:r w:rsidR="001824A5">
        <w:rPr>
          <w:rFonts w:cs="Arial"/>
        </w:rPr>
        <w:t xml:space="preserve">Zie hiervoor de invulling hieronder. </w:t>
      </w:r>
      <w:r w:rsidRPr="00152D77">
        <w:rPr>
          <w:rFonts w:cs="Arial"/>
        </w:rPr>
        <w:t xml:space="preserve">In </w:t>
      </w:r>
      <w:r w:rsidR="001824A5">
        <w:rPr>
          <w:rFonts w:cs="Arial"/>
        </w:rPr>
        <w:t>figuur 2</w:t>
      </w:r>
      <w:r w:rsidRPr="00152D77">
        <w:rPr>
          <w:rFonts w:cs="Arial"/>
        </w:rPr>
        <w:t xml:space="preserve"> is terug te zien dat sprake is van verschillende ‘stromen’:</w:t>
      </w:r>
      <w:r w:rsidR="001824A5">
        <w:rPr>
          <w:rFonts w:cs="Arial"/>
        </w:rPr>
        <w:t xml:space="preserve"> </w:t>
      </w:r>
    </w:p>
    <w:p w14:paraId="21891FFE" w14:textId="77777777" w:rsidR="001824A5" w:rsidRDefault="001824A5" w:rsidP="001824A5">
      <w:pPr>
        <w:pStyle w:val="ListParagraph"/>
        <w:numPr>
          <w:ilvl w:val="0"/>
          <w:numId w:val="30"/>
        </w:numPr>
        <w:spacing w:line="259" w:lineRule="auto"/>
        <w:ind w:left="1417"/>
        <w:rPr>
          <w:rFonts w:cs="Arial"/>
          <w:u w:val="single"/>
        </w:rPr>
      </w:pPr>
      <w:r w:rsidRPr="001824A5">
        <w:rPr>
          <w:rFonts w:cs="Arial"/>
          <w:u w:val="single"/>
        </w:rPr>
        <w:t>VSE eisen</w:t>
      </w:r>
    </w:p>
    <w:p w14:paraId="249D2685" w14:textId="77777777" w:rsidR="001824A5" w:rsidRDefault="001824A5" w:rsidP="001824A5">
      <w:pPr>
        <w:pStyle w:val="ListParagraph"/>
        <w:numPr>
          <w:ilvl w:val="2"/>
          <w:numId w:val="30"/>
        </w:numPr>
        <w:spacing w:line="259" w:lineRule="auto"/>
        <w:rPr>
          <w:rFonts w:cs="Arial"/>
          <w:u w:val="single"/>
        </w:rPr>
      </w:pPr>
      <w:r w:rsidRPr="000639E5">
        <w:rPr>
          <w:rFonts w:cs="Arial"/>
          <w:u w:val="single"/>
        </w:rPr>
        <w:t>Ontwerpstukken waarbij sprake is van delta’s</w:t>
      </w:r>
      <w:r>
        <w:rPr>
          <w:rFonts w:cs="Arial"/>
          <w:u w:val="single"/>
        </w:rPr>
        <w:t>:</w:t>
      </w:r>
    </w:p>
    <w:p w14:paraId="3BDB8E97" w14:textId="77777777" w:rsidR="001824A5" w:rsidRPr="00813D85" w:rsidRDefault="001824A5" w:rsidP="001824A5">
      <w:pPr>
        <w:pStyle w:val="ListParagraph"/>
        <w:numPr>
          <w:ilvl w:val="3"/>
          <w:numId w:val="30"/>
        </w:numPr>
        <w:spacing w:line="259" w:lineRule="auto"/>
        <w:rPr>
          <w:rFonts w:cs="Arial"/>
        </w:rPr>
      </w:pPr>
      <w:r w:rsidRPr="00813D85">
        <w:rPr>
          <w:rFonts w:cs="Arial"/>
        </w:rPr>
        <w:t>De volledige V&amp;V cyclus wordt doorlopen wanneer sprake is van een dusdanige delta die de functionaliteit</w:t>
      </w:r>
      <w:r w:rsidR="00623030">
        <w:rPr>
          <w:rFonts w:cs="Arial"/>
        </w:rPr>
        <w:t xml:space="preserve"> (eisen op SO/VO)</w:t>
      </w:r>
      <w:r w:rsidRPr="00813D85">
        <w:rPr>
          <w:rFonts w:cs="Arial"/>
        </w:rPr>
        <w:t xml:space="preserve"> wijzigt.</w:t>
      </w:r>
      <w:r w:rsidR="0044643B">
        <w:rPr>
          <w:rFonts w:cs="Arial"/>
        </w:rPr>
        <w:t>.</w:t>
      </w:r>
    </w:p>
    <w:p w14:paraId="70F9FB43" w14:textId="77777777" w:rsidR="001824A5" w:rsidRPr="00813D85" w:rsidRDefault="001824A5" w:rsidP="001824A5">
      <w:pPr>
        <w:pStyle w:val="ListParagraph"/>
        <w:numPr>
          <w:ilvl w:val="3"/>
          <w:numId w:val="30"/>
        </w:numPr>
        <w:spacing w:line="259" w:lineRule="auto"/>
        <w:rPr>
          <w:rFonts w:cs="Arial"/>
        </w:rPr>
      </w:pPr>
      <w:r w:rsidRPr="00813D85">
        <w:rPr>
          <w:rFonts w:cs="Arial"/>
        </w:rPr>
        <w:t xml:space="preserve">Een deel van de V&amp;V cyclus wordt doorlopen wanneer sprake is van een delta die alleen hardware matige </w:t>
      </w:r>
      <w:r w:rsidR="00813D85">
        <w:rPr>
          <w:rFonts w:cs="Arial"/>
        </w:rPr>
        <w:t>componenten</w:t>
      </w:r>
      <w:r w:rsidRPr="00813D85">
        <w:rPr>
          <w:rFonts w:cs="Arial"/>
        </w:rPr>
        <w:t xml:space="preserve"> wijzigt. Dit deel van de V&amp;V cyclus betreft de eisen op DO niveau</w:t>
      </w:r>
      <w:r w:rsidR="00813D85" w:rsidRPr="00813D85">
        <w:rPr>
          <w:rFonts w:cs="Arial"/>
        </w:rPr>
        <w:t xml:space="preserve">. De eisen op </w:t>
      </w:r>
      <w:r w:rsidR="00813D85">
        <w:rPr>
          <w:rFonts w:cs="Arial"/>
        </w:rPr>
        <w:t xml:space="preserve">SO/ </w:t>
      </w:r>
      <w:r w:rsidR="00813D85" w:rsidRPr="00813D85">
        <w:rPr>
          <w:rFonts w:cs="Arial"/>
        </w:rPr>
        <w:t>VO niveau worden gekopieerd wanneer dit eisen zijn functionaliteit betreft.</w:t>
      </w:r>
    </w:p>
    <w:p w14:paraId="41293353" w14:textId="77777777" w:rsidR="0033366C" w:rsidRPr="000639E5" w:rsidRDefault="0033366C" w:rsidP="001824A5">
      <w:pPr>
        <w:pStyle w:val="ListParagraph"/>
        <w:numPr>
          <w:ilvl w:val="2"/>
          <w:numId w:val="30"/>
        </w:numPr>
        <w:spacing w:line="259" w:lineRule="auto"/>
        <w:rPr>
          <w:rFonts w:cs="Arial"/>
          <w:u w:val="single"/>
        </w:rPr>
      </w:pPr>
      <w:r w:rsidRPr="000639E5">
        <w:rPr>
          <w:rFonts w:cs="Arial"/>
          <w:u w:val="single"/>
        </w:rPr>
        <w:t>Ontwerpstukken waarbij geen sprake is van delta’s:</w:t>
      </w:r>
    </w:p>
    <w:p w14:paraId="64A2C5E6" w14:textId="77777777" w:rsidR="0033366C" w:rsidRPr="00152D77" w:rsidRDefault="0033366C" w:rsidP="001824A5">
      <w:pPr>
        <w:ind w:left="2127"/>
        <w:rPr>
          <w:rFonts w:cs="Arial"/>
        </w:rPr>
      </w:pPr>
      <w:r w:rsidRPr="00152D77">
        <w:rPr>
          <w:rFonts w:cs="Arial"/>
        </w:rPr>
        <w:t xml:space="preserve">Deze komen overeen met het </w:t>
      </w:r>
      <w:r>
        <w:rPr>
          <w:rFonts w:cs="Arial"/>
        </w:rPr>
        <w:t>‘to-built 4-sporig’</w:t>
      </w:r>
      <w:r w:rsidRPr="00152D77">
        <w:rPr>
          <w:rFonts w:cs="Arial"/>
        </w:rPr>
        <w:t xml:space="preserve">, en zijn daarin gevalideerd. Deze worden enkel geverifieerd aan de hand van de eisen die hieraan zijn gesteld in de Vraagspecificatie. Verificatie van deze stukken gaat niet verder dan de vraag ‘komt het overeen met het ontwerp uit het </w:t>
      </w:r>
      <w:r>
        <w:rPr>
          <w:rFonts w:cs="Arial"/>
        </w:rPr>
        <w:t>‘to-built 4-sporig’</w:t>
      </w:r>
      <w:r w:rsidRPr="00152D77">
        <w:rPr>
          <w:rFonts w:cs="Arial"/>
        </w:rPr>
        <w:t xml:space="preserve">’. </w:t>
      </w:r>
    </w:p>
    <w:p w14:paraId="538F0516" w14:textId="77777777" w:rsidR="0033366C" w:rsidRPr="000639E5" w:rsidRDefault="0033366C" w:rsidP="007A6183">
      <w:pPr>
        <w:pStyle w:val="ListParagraph"/>
        <w:numPr>
          <w:ilvl w:val="0"/>
          <w:numId w:val="30"/>
        </w:numPr>
        <w:spacing w:line="259" w:lineRule="auto"/>
        <w:ind w:left="1417"/>
        <w:rPr>
          <w:rFonts w:cs="Arial"/>
          <w:u w:val="single"/>
        </w:rPr>
      </w:pPr>
      <w:r w:rsidRPr="000639E5">
        <w:rPr>
          <w:rFonts w:cs="Arial"/>
          <w:u w:val="single"/>
        </w:rPr>
        <w:t>UO – ruwbouw perron:</w:t>
      </w:r>
    </w:p>
    <w:p w14:paraId="30C2F27D" w14:textId="77777777" w:rsidR="0033366C" w:rsidRDefault="0033366C" w:rsidP="000639E5">
      <w:pPr>
        <w:ind w:left="1405"/>
        <w:rPr>
          <w:rFonts w:cs="Arial"/>
        </w:rPr>
      </w:pPr>
      <w:r w:rsidRPr="00152D77">
        <w:rPr>
          <w:rFonts w:cs="Arial"/>
        </w:rPr>
        <w:t xml:space="preserve">Indien hier sprake is van een delta </w:t>
      </w:r>
      <w:r>
        <w:rPr>
          <w:rFonts w:cs="Arial"/>
        </w:rPr>
        <w:t>wordt</w:t>
      </w:r>
      <w:r w:rsidRPr="00152D77">
        <w:rPr>
          <w:rFonts w:cs="Arial"/>
        </w:rPr>
        <w:t xml:space="preserve"> de gehele V&amp;V-cyclus te doorlopen.</w:t>
      </w:r>
    </w:p>
    <w:p w14:paraId="41DD628D" w14:textId="77777777" w:rsidR="0033366C" w:rsidRPr="00152D77" w:rsidRDefault="0033366C" w:rsidP="000639E5">
      <w:pPr>
        <w:ind w:left="1405"/>
        <w:rPr>
          <w:rFonts w:cs="Arial"/>
        </w:rPr>
      </w:pPr>
      <w:r w:rsidRPr="00152D77">
        <w:rPr>
          <w:rFonts w:cs="Arial"/>
        </w:rPr>
        <w:t>Indien geen delta wordt geconstateerd wordt hier niet meer geverifieerd. Aangezien sprake is van een UO, wordt hier namelijk niet meer ontworpen.</w:t>
      </w:r>
    </w:p>
    <w:p w14:paraId="651A9D74" w14:textId="77777777" w:rsidR="0033366C" w:rsidRPr="000639E5" w:rsidRDefault="0033366C" w:rsidP="007A6183">
      <w:pPr>
        <w:pStyle w:val="ListParagraph"/>
        <w:numPr>
          <w:ilvl w:val="0"/>
          <w:numId w:val="30"/>
        </w:numPr>
        <w:spacing w:line="259" w:lineRule="auto"/>
        <w:ind w:left="1417"/>
        <w:rPr>
          <w:rFonts w:cs="Arial"/>
          <w:u w:val="single"/>
        </w:rPr>
      </w:pPr>
      <w:r w:rsidRPr="000639E5">
        <w:rPr>
          <w:rFonts w:cs="Arial"/>
          <w:u w:val="single"/>
        </w:rPr>
        <w:t>Stabu-</w:t>
      </w:r>
      <w:r w:rsidR="000639E5">
        <w:rPr>
          <w:rFonts w:cs="Arial"/>
          <w:u w:val="single"/>
        </w:rPr>
        <w:t>bestek</w:t>
      </w:r>
      <w:r w:rsidRPr="000639E5">
        <w:rPr>
          <w:rFonts w:cs="Arial"/>
          <w:u w:val="single"/>
        </w:rPr>
        <w:t>:</w:t>
      </w:r>
    </w:p>
    <w:p w14:paraId="49174A00" w14:textId="77777777" w:rsidR="000639E5" w:rsidRDefault="0033366C" w:rsidP="000639E5">
      <w:pPr>
        <w:ind w:left="1405"/>
        <w:rPr>
          <w:rFonts w:cs="Arial"/>
        </w:rPr>
      </w:pPr>
      <w:r>
        <w:rPr>
          <w:rFonts w:cs="Arial"/>
        </w:rPr>
        <w:t>Net als bij het UO – ruwbouw perron wordt de gehele V&amp;V – cyclus enkel doorlopen als sprake is van een delta.</w:t>
      </w:r>
    </w:p>
    <w:p w14:paraId="1D7EBA31" w14:textId="77777777" w:rsidR="0033366C" w:rsidRPr="00152D77" w:rsidRDefault="0033366C" w:rsidP="000639E5">
      <w:pPr>
        <w:ind w:left="1405"/>
        <w:rPr>
          <w:rFonts w:cs="Arial"/>
        </w:rPr>
      </w:pPr>
      <w:r>
        <w:rPr>
          <w:rFonts w:cs="Arial"/>
        </w:rPr>
        <w:lastRenderedPageBreak/>
        <w:t xml:space="preserve">Indien geen delta wordt geconstateerd dan is het Stabu-deel </w:t>
      </w:r>
      <w:r w:rsidRPr="00152D77">
        <w:rPr>
          <w:rFonts w:cs="Arial"/>
        </w:rPr>
        <w:t>vanuit het ontwerp al zodanig ver uitgewerkt, dat hierin niet meer ontw</w:t>
      </w:r>
      <w:r>
        <w:rPr>
          <w:rFonts w:cs="Arial"/>
        </w:rPr>
        <w:t>o</w:t>
      </w:r>
      <w:r w:rsidRPr="00152D77">
        <w:rPr>
          <w:rFonts w:cs="Arial"/>
        </w:rPr>
        <w:t>rpen</w:t>
      </w:r>
      <w:r>
        <w:rPr>
          <w:rFonts w:cs="Arial"/>
        </w:rPr>
        <w:t xml:space="preserve"> wordt</w:t>
      </w:r>
      <w:r w:rsidRPr="00152D77">
        <w:rPr>
          <w:rFonts w:cs="Arial"/>
        </w:rPr>
        <w:t xml:space="preserve">. </w:t>
      </w:r>
      <w:r>
        <w:rPr>
          <w:rFonts w:cs="Arial"/>
        </w:rPr>
        <w:t>Er wordt ge</w:t>
      </w:r>
      <w:r w:rsidRPr="00152D77">
        <w:rPr>
          <w:rFonts w:cs="Arial"/>
        </w:rPr>
        <w:t>verifi</w:t>
      </w:r>
      <w:r>
        <w:rPr>
          <w:rFonts w:cs="Arial"/>
        </w:rPr>
        <w:t xml:space="preserve">eerd </w:t>
      </w:r>
      <w:r w:rsidRPr="00152D77">
        <w:rPr>
          <w:rFonts w:cs="Arial"/>
        </w:rPr>
        <w:t xml:space="preserve"> enkel of  </w:t>
      </w:r>
      <w:r>
        <w:rPr>
          <w:rFonts w:cs="Arial"/>
        </w:rPr>
        <w:t>ge</w:t>
      </w:r>
      <w:r w:rsidRPr="00152D77">
        <w:rPr>
          <w:rFonts w:cs="Arial"/>
        </w:rPr>
        <w:t>bouw</w:t>
      </w:r>
      <w:r>
        <w:rPr>
          <w:rFonts w:cs="Arial"/>
        </w:rPr>
        <w:t>d wordt</w:t>
      </w:r>
      <w:r w:rsidRPr="00152D77">
        <w:rPr>
          <w:rFonts w:cs="Arial"/>
        </w:rPr>
        <w:t xml:space="preserve"> wat gevraagd is in het STABU – deel en verifiëren daarmee of </w:t>
      </w:r>
      <w:r>
        <w:rPr>
          <w:rFonts w:cs="Arial"/>
        </w:rPr>
        <w:t>voldaan is</w:t>
      </w:r>
      <w:r w:rsidRPr="00152D77">
        <w:rPr>
          <w:rFonts w:cs="Arial"/>
        </w:rPr>
        <w:t xml:space="preserve"> aan de eis uit de Vraagspecificatie. Hier is geen sprake van validatie.</w:t>
      </w:r>
    </w:p>
    <w:p w14:paraId="21B9BBA0" w14:textId="77777777" w:rsidR="00FE5995" w:rsidRPr="003F40A5" w:rsidRDefault="00FE5995" w:rsidP="009A6C38">
      <w:pPr>
        <w:ind w:left="0"/>
      </w:pPr>
    </w:p>
    <w:p w14:paraId="6D5FAA16" w14:textId="77777777" w:rsidR="000354EB" w:rsidRDefault="000354EB" w:rsidP="001F09A2">
      <w:r w:rsidRPr="00FB5179">
        <w:t xml:space="preserve">In de </w:t>
      </w:r>
      <w:r>
        <w:t>hier</w:t>
      </w:r>
      <w:r w:rsidRPr="00FB5179">
        <w:t>op volgende paragrafen worden de</w:t>
      </w:r>
      <w:r>
        <w:t xml:space="preserve"> aanpak</w:t>
      </w:r>
      <w:r w:rsidRPr="00FB5179">
        <w:t xml:space="preserve"> verder uitgediept en de deelprocessen behandeld.</w:t>
      </w:r>
      <w:r>
        <w:t xml:space="preserve"> </w:t>
      </w:r>
      <w:r w:rsidRPr="00FB5179">
        <w:t xml:space="preserve">Voorafgaande aan verificatie en validatie wordt een </w:t>
      </w:r>
      <w:r>
        <w:t>eisenanalyse</w:t>
      </w:r>
      <w:r w:rsidRPr="00FB5179">
        <w:t xml:space="preserve"> uitgevoerd.</w:t>
      </w:r>
    </w:p>
    <w:p w14:paraId="0A0CFA58" w14:textId="77777777" w:rsidR="005E68B4" w:rsidRDefault="005E68B4" w:rsidP="001F09A2"/>
    <w:p w14:paraId="2EECA842" w14:textId="77777777" w:rsidR="00163263" w:rsidRDefault="00163263" w:rsidP="00163263">
      <w:pPr>
        <w:pStyle w:val="Heading2"/>
        <w:rPr>
          <w:noProof/>
        </w:rPr>
      </w:pPr>
      <w:bookmarkStart w:id="26" w:name="_Toc513800932"/>
      <w:bookmarkStart w:id="27" w:name="_Toc525198778"/>
      <w:bookmarkStart w:id="28" w:name="_Toc8993713"/>
      <w:r>
        <w:rPr>
          <w:noProof/>
        </w:rPr>
        <w:t>Strategie normen, voorschriften en europese richtlij</w:t>
      </w:r>
      <w:r w:rsidR="005E68B4">
        <w:rPr>
          <w:noProof/>
        </w:rPr>
        <w:t>n</w:t>
      </w:r>
      <w:r>
        <w:rPr>
          <w:noProof/>
        </w:rPr>
        <w:t>en</w:t>
      </w:r>
      <w:bookmarkEnd w:id="26"/>
      <w:bookmarkEnd w:id="27"/>
      <w:bookmarkEnd w:id="28"/>
    </w:p>
    <w:p w14:paraId="47FFBED9" w14:textId="77777777" w:rsidR="00163263" w:rsidRDefault="00163263" w:rsidP="00163263">
      <w:r>
        <w:t xml:space="preserve">Om de veiligheid en functionaliteit van het systeem te waarborgen dient het te voldoen aan diverse normen, specificaties en Europese richtlijnen. Dit heeft een groot raakvlak met Verificatie en Validatie. Het voldoen aan deze normen, richtlijnen et cetera, is essentieel voor het in gebruik nemen van het systeem. In de volgende paragrafen staat omschreven hoe </w:t>
      </w:r>
      <w:r w:rsidR="009B653A">
        <w:t>VolkerTunnel Delft</w:t>
      </w:r>
      <w:r>
        <w:t xml:space="preserve"> hier mee om gaat.</w:t>
      </w:r>
    </w:p>
    <w:p w14:paraId="394960A0" w14:textId="77777777" w:rsidR="00163263" w:rsidRDefault="00163263" w:rsidP="00163263"/>
    <w:p w14:paraId="4F0CB324" w14:textId="77777777" w:rsidR="00163263" w:rsidRDefault="00163263" w:rsidP="00163263">
      <w:pPr>
        <w:pStyle w:val="Kop3"/>
        <w:ind w:left="709"/>
      </w:pPr>
      <w:r>
        <w:t>Normen en (ontwerp)voorschriften</w:t>
      </w:r>
    </w:p>
    <w:p w14:paraId="35413DD3" w14:textId="77777777" w:rsidR="00163263" w:rsidRDefault="00163263" w:rsidP="009A6C38">
      <w:r>
        <w:t>Binnen het contract zijn diverse OVS’</w:t>
      </w:r>
      <w:r w:rsidR="005E5EEC">
        <w:t xml:space="preserve"> </w:t>
      </w:r>
      <w:r>
        <w:t xml:space="preserve">en van ProRail van toepassing verklaard. </w:t>
      </w:r>
      <w:r w:rsidR="00AB2BC8">
        <w:t>VolkerTunnel Delf</w:t>
      </w:r>
      <w:r w:rsidR="00F23F57">
        <w:t>t</w:t>
      </w:r>
      <w:r>
        <w:t xml:space="preserve"> heeft een strategie opgesteld hoe wij borgen dat het ontwerp voldoet aan deze OVS’</w:t>
      </w:r>
      <w:r w:rsidR="005E5EEC">
        <w:t xml:space="preserve"> </w:t>
      </w:r>
      <w:r>
        <w:t xml:space="preserve">en. </w:t>
      </w:r>
      <w:r w:rsidR="00AB2BC8">
        <w:t>VolkerTunnel Delft</w:t>
      </w:r>
      <w:r>
        <w:t xml:space="preserve"> stelt ontwerpbasissen op die de impact van de OVS’</w:t>
      </w:r>
      <w:r w:rsidR="005E5EEC">
        <w:t xml:space="preserve"> </w:t>
      </w:r>
      <w:r>
        <w:t xml:space="preserve">en project specifiek maakt. </w:t>
      </w:r>
    </w:p>
    <w:p w14:paraId="22EDA803" w14:textId="77777777" w:rsidR="009A6C38" w:rsidRDefault="009A6C38" w:rsidP="009A6C38"/>
    <w:p w14:paraId="12534532" w14:textId="77777777" w:rsidR="00FE59C4" w:rsidRDefault="00FE59C4" w:rsidP="00FE59C4">
      <w:pPr>
        <w:pStyle w:val="Kop3"/>
        <w:ind w:left="709"/>
      </w:pPr>
      <w:r w:rsidRPr="001A666C">
        <w:t>Technische Specificatie voor Interoperabiliteit</w:t>
      </w:r>
      <w:r>
        <w:t xml:space="preserve"> (TSI’s)</w:t>
      </w:r>
    </w:p>
    <w:p w14:paraId="1F925B4B" w14:textId="77777777" w:rsidR="0063394A" w:rsidRDefault="0063394A" w:rsidP="0063394A">
      <w:pPr>
        <w:textAlignment w:val="center"/>
        <w:rPr>
          <w:bCs/>
        </w:rPr>
      </w:pPr>
      <w:r w:rsidRPr="0063394A">
        <w:rPr>
          <w:bCs/>
        </w:rPr>
        <w:t>TSI is met name een activiteit indien de Europese wetgeving verandert.</w:t>
      </w:r>
      <w:r w:rsidRPr="0063394A">
        <w:rPr>
          <w:rFonts w:eastAsiaTheme="minorHAnsi"/>
        </w:rPr>
        <w:t xml:space="preserve"> </w:t>
      </w:r>
      <w:r w:rsidRPr="0063394A">
        <w:rPr>
          <w:bCs/>
        </w:rPr>
        <w:t xml:space="preserve">ProRail heeft Spoorzone Delft bevroren. </w:t>
      </w:r>
      <w:r>
        <w:rPr>
          <w:bCs/>
        </w:rPr>
        <w:t xml:space="preserve"> ProRail projectteam DS3 bewaakt de ontwikkelingen rond de Europese wetgeving en eventuele daarin aangebrachte verandering. Mocht er sprake zijn van een verandering da</w:t>
      </w:r>
      <w:r w:rsidR="0020113B">
        <w:rPr>
          <w:bCs/>
        </w:rPr>
        <w:t>n</w:t>
      </w:r>
      <w:r>
        <w:rPr>
          <w:bCs/>
        </w:rPr>
        <w:t xml:space="preserve"> vraagt ProRail projectteam DS3 aan VTD om een analyse te maken van deze veranderingen.</w:t>
      </w:r>
    </w:p>
    <w:p w14:paraId="4CC514B4" w14:textId="77777777" w:rsidR="00FE59C4" w:rsidRDefault="00FE59C4" w:rsidP="009A6C38"/>
    <w:p w14:paraId="3FB809AB" w14:textId="77777777" w:rsidR="00DB1A3A" w:rsidRDefault="00DB1A3A" w:rsidP="00DB1A3A">
      <w:pPr>
        <w:pStyle w:val="Heading1"/>
      </w:pPr>
      <w:bookmarkStart w:id="29" w:name="_Toc525198779"/>
      <w:bookmarkStart w:id="30" w:name="_Toc8993714"/>
      <w:r>
        <w:lastRenderedPageBreak/>
        <w:t>Organisatie</w:t>
      </w:r>
      <w:bookmarkEnd w:id="29"/>
      <w:bookmarkEnd w:id="30"/>
    </w:p>
    <w:p w14:paraId="1257BB84" w14:textId="77777777" w:rsidR="00DB1A3A" w:rsidRDefault="00DB1A3A" w:rsidP="00DB1A3A">
      <w:pPr>
        <w:ind w:left="426"/>
      </w:pPr>
    </w:p>
    <w:p w14:paraId="4AC17AFD" w14:textId="77777777" w:rsidR="00DB1A3A" w:rsidRDefault="00DB1A3A" w:rsidP="00DB1A3A">
      <w:pPr>
        <w:pStyle w:val="Heading2"/>
      </w:pPr>
      <w:bookmarkStart w:id="31" w:name="_Toc386447817"/>
      <w:bookmarkStart w:id="32" w:name="_Toc525198780"/>
      <w:bookmarkStart w:id="33" w:name="_Toc8993715"/>
      <w:r>
        <w:t>Betrokken rollen</w:t>
      </w:r>
      <w:bookmarkEnd w:id="31"/>
      <w:bookmarkEnd w:id="32"/>
      <w:bookmarkEnd w:id="33"/>
    </w:p>
    <w:p w14:paraId="7B98130C" w14:textId="77777777" w:rsidR="00DB1A3A" w:rsidRDefault="00DB1A3A" w:rsidP="00DB1A3A">
      <w:r>
        <w:t xml:space="preserve">De </w:t>
      </w:r>
      <w:r w:rsidRPr="00985D7F">
        <w:t xml:space="preserve">taken en bevoegdheden met betrekking </w:t>
      </w:r>
      <w:r>
        <w:t xml:space="preserve">op verificatie en validatie zijn </w:t>
      </w:r>
      <w:r w:rsidRPr="00985D7F">
        <w:t xml:space="preserve">opgenomen in de </w:t>
      </w:r>
      <w:r>
        <w:t>rolbeschrijvingen in het Project Management Systeem.</w:t>
      </w:r>
    </w:p>
    <w:p w14:paraId="141FBD15" w14:textId="77777777" w:rsidR="00DB1A3A" w:rsidRDefault="00DB1A3A" w:rsidP="00DB1A3A">
      <w:pPr>
        <w:rPr>
          <w:color w:val="FF0000"/>
        </w:rPr>
      </w:pPr>
    </w:p>
    <w:p w14:paraId="20A57CB6" w14:textId="77777777" w:rsidR="00DB1A3A" w:rsidRPr="00525E8A" w:rsidRDefault="00DB1A3A" w:rsidP="00DB1A3A">
      <w:r w:rsidRPr="00525E8A">
        <w:t>Het uitvoeren van de V&amp;V</w:t>
      </w:r>
      <w:r>
        <w:t>-</w:t>
      </w:r>
      <w:r w:rsidRPr="00525E8A">
        <w:t xml:space="preserve">processen is verdeeld over de gehele organisatie. Alle werkzaamheden van </w:t>
      </w:r>
      <w:r w:rsidR="009B653A">
        <w:t>VolkerTunnel Delft</w:t>
      </w:r>
      <w:r>
        <w:t xml:space="preserve"> </w:t>
      </w:r>
      <w:r w:rsidRPr="00525E8A">
        <w:t xml:space="preserve">maken </w:t>
      </w:r>
      <w:r>
        <w:t>onder</w:t>
      </w:r>
      <w:r w:rsidRPr="00525E8A">
        <w:t>deel uit van een werkpakket. De verantwoordelijkheid voor verificatie en validatie ligt bij de eigenaar van een werkpakket. Vanuit V&amp;V</w:t>
      </w:r>
      <w:r>
        <w:t>-</w:t>
      </w:r>
      <w:r w:rsidRPr="00525E8A">
        <w:t xml:space="preserve">management vindt </w:t>
      </w:r>
      <w:r>
        <w:t>aansturing, ondersteuning en advisering</w:t>
      </w:r>
      <w:r w:rsidRPr="00525E8A">
        <w:t xml:space="preserve"> van de werkpakketeigenaren plaats op het gebied van V&amp;V. </w:t>
      </w:r>
    </w:p>
    <w:p w14:paraId="07AE20CC" w14:textId="77777777" w:rsidR="00DB1A3A" w:rsidRDefault="00DB1A3A" w:rsidP="00DB1A3A"/>
    <w:p w14:paraId="3E2CDAF2" w14:textId="77777777" w:rsidR="00DB1A3A" w:rsidRPr="00FB5179" w:rsidRDefault="00DB1A3A" w:rsidP="00DB1A3A">
      <w:r w:rsidRPr="00FB5179">
        <w:t>De volgende rollen zijn betrokken bij het V&amp;V</w:t>
      </w:r>
      <w:r>
        <w:t>-</w:t>
      </w:r>
      <w:r w:rsidRPr="00FB5179">
        <w:t>proces:</w:t>
      </w:r>
    </w:p>
    <w:p w14:paraId="59D84F87" w14:textId="77777777" w:rsidR="00DB1A3A" w:rsidRPr="00B41E07" w:rsidRDefault="00DB1A3A" w:rsidP="007A6183">
      <w:pPr>
        <w:pStyle w:val="ListParagraph"/>
        <w:numPr>
          <w:ilvl w:val="0"/>
          <w:numId w:val="13"/>
        </w:numPr>
      </w:pPr>
      <w:r w:rsidRPr="00B41E07">
        <w:t>V&amp;V-manager</w:t>
      </w:r>
      <w:r w:rsidR="00663086">
        <w:t xml:space="preserve"> (ingevuld door de Integratiemanager)</w:t>
      </w:r>
      <w:r w:rsidRPr="00B41E07">
        <w:t>;</w:t>
      </w:r>
    </w:p>
    <w:p w14:paraId="5A6FD12C" w14:textId="77777777" w:rsidR="00DB1A3A" w:rsidRPr="00B41E07" w:rsidRDefault="00DB1A3A" w:rsidP="007A6183">
      <w:pPr>
        <w:pStyle w:val="ListParagraph"/>
        <w:numPr>
          <w:ilvl w:val="0"/>
          <w:numId w:val="13"/>
        </w:numPr>
      </w:pPr>
      <w:r w:rsidRPr="00B41E07">
        <w:t>S</w:t>
      </w:r>
      <w:r w:rsidR="00663086">
        <w:t>ystems Engineer</w:t>
      </w:r>
      <w:r w:rsidRPr="00B41E07">
        <w:t>;</w:t>
      </w:r>
    </w:p>
    <w:p w14:paraId="0EB86ABE" w14:textId="77777777" w:rsidR="00805CD5" w:rsidRDefault="00DB1A3A" w:rsidP="007A6183">
      <w:pPr>
        <w:pStyle w:val="ListParagraph"/>
        <w:numPr>
          <w:ilvl w:val="0"/>
          <w:numId w:val="13"/>
        </w:numPr>
        <w:spacing w:line="260" w:lineRule="atLeast"/>
        <w:jc w:val="both"/>
      </w:pPr>
      <w:r w:rsidRPr="00FB5179">
        <w:t>Werkpakketeigenar</w:t>
      </w:r>
      <w:r>
        <w:t>en</w:t>
      </w:r>
      <w:r w:rsidR="00805CD5">
        <w:t>;</w:t>
      </w:r>
    </w:p>
    <w:p w14:paraId="53E3A1C3" w14:textId="7404C8A6" w:rsidR="007A7BAC" w:rsidRDefault="00805CD5" w:rsidP="007A6183">
      <w:pPr>
        <w:pStyle w:val="ListParagraph"/>
        <w:numPr>
          <w:ilvl w:val="0"/>
          <w:numId w:val="13"/>
        </w:numPr>
        <w:spacing w:line="260" w:lineRule="atLeast"/>
        <w:jc w:val="both"/>
      </w:pPr>
      <w:r>
        <w:t>Test</w:t>
      </w:r>
      <w:r w:rsidR="0096363F">
        <w:t>leider</w:t>
      </w:r>
      <w:r>
        <w:t>.</w:t>
      </w:r>
    </w:p>
    <w:p w14:paraId="5EC18C28" w14:textId="77777777" w:rsidR="00DB1A3A" w:rsidRDefault="00DB1A3A" w:rsidP="00DB1A3A"/>
    <w:p w14:paraId="422ABDF6" w14:textId="77777777" w:rsidR="003A5603" w:rsidRDefault="00805CD5" w:rsidP="00DB1A3A">
      <w:r>
        <w:t>D</w:t>
      </w:r>
      <w:r w:rsidR="00DB1A3A">
        <w:t>e</w:t>
      </w:r>
      <w:r>
        <w:t xml:space="preserve"> V&amp;V manager </w:t>
      </w:r>
      <w:r w:rsidR="00DB1A3A">
        <w:t xml:space="preserve">is de nauw betrokken </w:t>
      </w:r>
      <w:r>
        <w:t xml:space="preserve">bij de V&amp;V processen </w:t>
      </w:r>
      <w:r w:rsidR="00DB1A3A">
        <w:t xml:space="preserve">om te borgen dat de invulling van deze processen voldoende invulling geeft aan de </w:t>
      </w:r>
      <w:r>
        <w:t xml:space="preserve">V&amp;V </w:t>
      </w:r>
      <w:r w:rsidR="00DB1A3A">
        <w:t>strategie.</w:t>
      </w:r>
    </w:p>
    <w:p w14:paraId="7CC661A0" w14:textId="77777777" w:rsidR="00DB1A3A" w:rsidRDefault="00DB1A3A" w:rsidP="00DB1A3A"/>
    <w:p w14:paraId="619C4078" w14:textId="77777777" w:rsidR="00DB1A3A" w:rsidRDefault="00DB1A3A" w:rsidP="00DB1A3A">
      <w:r>
        <w:t xml:space="preserve">De </w:t>
      </w:r>
      <w:r w:rsidR="00663086">
        <w:t>Systems Engineer</w:t>
      </w:r>
      <w:r>
        <w:t xml:space="preserve"> tekent als controleur voor alle documenten die vanuit het V&amp;V-proces gegenereerd worden. Deze documenten kunnen pas vrijgegeven worden na akkoord door de V&amp;V-manager.</w:t>
      </w:r>
      <w:r w:rsidR="00663086">
        <w:t xml:space="preserve"> Toet</w:t>
      </w:r>
      <w:r w:rsidR="00470F44">
        <w:t>s</w:t>
      </w:r>
      <w:r w:rsidR="00663086">
        <w:t>kader van de Systems Engineer hierin is de controle op volledigheid en juiste verificatie van de aan het betreffende document gestelde eisen. De Systems Engineer beoordeelt niet inhoudelijk.</w:t>
      </w:r>
    </w:p>
    <w:p w14:paraId="4262137C" w14:textId="77777777" w:rsidR="002779E1" w:rsidRDefault="002779E1" w:rsidP="002779E1">
      <w:r>
        <w:t>In onderstaande tabel zijn de verantwoordelijkheden aangegeven.</w:t>
      </w:r>
    </w:p>
    <w:p w14:paraId="4792585C" w14:textId="77777777" w:rsidR="002779E1" w:rsidRDefault="002779E1" w:rsidP="00805CD5">
      <w:pPr>
        <w:ind w:left="0"/>
      </w:pPr>
    </w:p>
    <w:p w14:paraId="545492DE" w14:textId="77777777" w:rsidR="002779E1" w:rsidRDefault="00805CD5" w:rsidP="00805CD5">
      <w:r>
        <w:t>In onderstaande tabel zijn de verantwoordelijkheden aangegeven.</w:t>
      </w:r>
    </w:p>
    <w:tbl>
      <w:tblPr>
        <w:tblStyle w:val="ListTable3-Accent11"/>
        <w:tblW w:w="0" w:type="auto"/>
        <w:tblInd w:w="704" w:type="dxa"/>
        <w:tblLook w:val="04A0" w:firstRow="1" w:lastRow="0" w:firstColumn="1" w:lastColumn="0" w:noHBand="0" w:noVBand="1"/>
      </w:tblPr>
      <w:tblGrid>
        <w:gridCol w:w="3119"/>
        <w:gridCol w:w="6106"/>
      </w:tblGrid>
      <w:tr w:rsidR="002779E1" w:rsidRPr="00E17981" w14:paraId="3FF68533" w14:textId="77777777" w:rsidTr="00190B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Borders>
              <w:bottom w:val="single" w:sz="4" w:space="0" w:color="auto"/>
            </w:tcBorders>
          </w:tcPr>
          <w:p w14:paraId="4B93397F" w14:textId="77777777" w:rsidR="002779E1" w:rsidRPr="00E17981" w:rsidRDefault="002779E1" w:rsidP="00190B55">
            <w:pPr>
              <w:rPr>
                <w:b w:val="0"/>
              </w:rPr>
            </w:pPr>
            <w:r w:rsidRPr="00E17981">
              <w:rPr>
                <w:b w:val="0"/>
              </w:rPr>
              <w:t>Functie</w:t>
            </w:r>
          </w:p>
        </w:tc>
        <w:tc>
          <w:tcPr>
            <w:tcW w:w="6106" w:type="dxa"/>
            <w:tcBorders>
              <w:bottom w:val="single" w:sz="4" w:space="0" w:color="auto"/>
            </w:tcBorders>
          </w:tcPr>
          <w:p w14:paraId="6A1197B9" w14:textId="77777777" w:rsidR="002779E1" w:rsidRPr="00E17981" w:rsidRDefault="002779E1" w:rsidP="00190B55">
            <w:pPr>
              <w:ind w:left="0"/>
              <w:jc w:val="center"/>
              <w:cnfStyle w:val="100000000000" w:firstRow="1" w:lastRow="0" w:firstColumn="0" w:lastColumn="0" w:oddVBand="0" w:evenVBand="0" w:oddHBand="0" w:evenHBand="0" w:firstRowFirstColumn="0" w:firstRowLastColumn="0" w:lastRowFirstColumn="0" w:lastRowLastColumn="0"/>
              <w:rPr>
                <w:b w:val="0"/>
              </w:rPr>
            </w:pPr>
            <w:r>
              <w:rPr>
                <w:b w:val="0"/>
              </w:rPr>
              <w:t>Verantwoordelijkheid</w:t>
            </w:r>
          </w:p>
        </w:tc>
      </w:tr>
      <w:tr w:rsidR="002779E1" w14:paraId="6674AF54" w14:textId="77777777" w:rsidTr="00190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F60CC11" w14:textId="77777777" w:rsidR="002779E1" w:rsidRDefault="002779E1" w:rsidP="00190B55">
            <w:r>
              <w:t>V&amp;V manager</w:t>
            </w:r>
          </w:p>
        </w:tc>
        <w:tc>
          <w:tcPr>
            <w:tcW w:w="6106" w:type="dxa"/>
          </w:tcPr>
          <w:p w14:paraId="6F81A082" w14:textId="77777777" w:rsidR="002779E1" w:rsidRDefault="002779E1" w:rsidP="007A6183">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E</w:t>
            </w:r>
            <w:r w:rsidRPr="002779E1">
              <w:t>indverantwoordelijk voor het goed en volledig doorlopen van het integrale V&amp;V de proces</w:t>
            </w:r>
            <w:r w:rsidR="00805CD5">
              <w:t>.</w:t>
            </w:r>
          </w:p>
          <w:p w14:paraId="5AF790A3" w14:textId="77777777" w:rsidR="00805CD5" w:rsidRPr="002779E1" w:rsidRDefault="00805CD5" w:rsidP="007A6183">
            <w:pPr>
              <w:pStyle w:val="ListParagraph"/>
              <w:numPr>
                <w:ilvl w:val="0"/>
                <w:numId w:val="32"/>
              </w:numPr>
              <w:cnfStyle w:val="000000100000" w:firstRow="0" w:lastRow="0" w:firstColumn="0" w:lastColumn="0" w:oddVBand="0" w:evenVBand="0" w:oddHBand="1" w:evenHBand="0" w:firstRowFirstColumn="0" w:firstRowLastColumn="0" w:lastRowFirstColumn="0" w:lastRowLastColumn="0"/>
            </w:pPr>
            <w:r>
              <w:t>Eindverantwoordelijk voor het operationeel uitvoeren van de processen met betrekking tot testen.</w:t>
            </w:r>
          </w:p>
        </w:tc>
      </w:tr>
      <w:tr w:rsidR="002779E1" w14:paraId="4196A092" w14:textId="77777777" w:rsidTr="00190B55">
        <w:tc>
          <w:tcPr>
            <w:cnfStyle w:val="001000000000" w:firstRow="0" w:lastRow="0" w:firstColumn="1" w:lastColumn="0" w:oddVBand="0" w:evenVBand="0" w:oddHBand="0" w:evenHBand="0" w:firstRowFirstColumn="0" w:firstRowLastColumn="0" w:lastRowFirstColumn="0" w:lastRowLastColumn="0"/>
            <w:tcW w:w="3119" w:type="dxa"/>
          </w:tcPr>
          <w:p w14:paraId="25771BDC" w14:textId="77777777" w:rsidR="002779E1" w:rsidRDefault="002779E1" w:rsidP="00190B55">
            <w:r>
              <w:t>Systems Engineer</w:t>
            </w:r>
          </w:p>
        </w:tc>
        <w:tc>
          <w:tcPr>
            <w:tcW w:w="6106" w:type="dxa"/>
          </w:tcPr>
          <w:p w14:paraId="65748170" w14:textId="77777777" w:rsidR="002779E1" w:rsidRPr="002779E1" w:rsidRDefault="002779E1" w:rsidP="007A6183">
            <w:pPr>
              <w:pStyle w:val="ListParagraph"/>
              <w:numPr>
                <w:ilvl w:val="0"/>
                <w:numId w:val="32"/>
              </w:numPr>
              <w:cnfStyle w:val="000000000000" w:firstRow="0" w:lastRow="0" w:firstColumn="0" w:lastColumn="0" w:oddVBand="0" w:evenVBand="0" w:oddHBand="0" w:evenHBand="0" w:firstRowFirstColumn="0" w:firstRowLastColumn="0" w:lastRowFirstColumn="0" w:lastRowLastColumn="0"/>
            </w:pPr>
            <w:r>
              <w:t>H</w:t>
            </w:r>
            <w:r w:rsidRPr="002779E1">
              <w:t>eeft bij de</w:t>
            </w:r>
            <w:r>
              <w:t xml:space="preserve"> V&amp;V</w:t>
            </w:r>
            <w:r w:rsidRPr="002779E1">
              <w:t xml:space="preserve"> processen een ondersteunende en adviserende rol</w:t>
            </w:r>
            <w:r>
              <w:t xml:space="preserve"> en bewaakt de consistentie van de V&amp;V rapportages in VISE</w:t>
            </w:r>
          </w:p>
        </w:tc>
      </w:tr>
      <w:tr w:rsidR="002779E1" w14:paraId="00F4BEA5" w14:textId="77777777" w:rsidTr="00190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4A9AD6AF" w14:textId="77777777" w:rsidR="002779E1" w:rsidRDefault="002779E1" w:rsidP="00190B55">
            <w:r>
              <w:t>Ontwerpmanager/ werkpakketeigenaar</w:t>
            </w:r>
          </w:p>
        </w:tc>
        <w:tc>
          <w:tcPr>
            <w:tcW w:w="6106" w:type="dxa"/>
          </w:tcPr>
          <w:p w14:paraId="312AC2A7" w14:textId="77777777" w:rsidR="002779E1" w:rsidRPr="00CD7B0C" w:rsidRDefault="002779E1" w:rsidP="007A6183">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t>De inhoudelijke verantwoordelijkheid voor het operationeel uitvoeren van de processen met betrekking tot verifiëren en valideren betreffende het ontwerpproces</w:t>
            </w:r>
          </w:p>
          <w:p w14:paraId="507A5AA8" w14:textId="77777777" w:rsidR="002779E1" w:rsidRPr="00CD7B0C" w:rsidRDefault="002779E1" w:rsidP="007A6183">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t>De inhoudelijke verantwoordelijkheid voor het operationeel uitvoeren van de processen met betrekking tot eisenanalyse en -allocatie.</w:t>
            </w:r>
          </w:p>
        </w:tc>
      </w:tr>
      <w:tr w:rsidR="002779E1" w14:paraId="51F98962" w14:textId="77777777" w:rsidTr="00190B55">
        <w:tc>
          <w:tcPr>
            <w:cnfStyle w:val="001000000000" w:firstRow="0" w:lastRow="0" w:firstColumn="1" w:lastColumn="0" w:oddVBand="0" w:evenVBand="0" w:oddHBand="0" w:evenHBand="0" w:firstRowFirstColumn="0" w:firstRowLastColumn="0" w:lastRowFirstColumn="0" w:lastRowLastColumn="0"/>
            <w:tcW w:w="3119" w:type="dxa"/>
          </w:tcPr>
          <w:p w14:paraId="48426ABA" w14:textId="77777777" w:rsidR="002779E1" w:rsidRDefault="002779E1" w:rsidP="00190B55">
            <w:r>
              <w:t>Realisatiemanager/ werkpakketeigenaar</w:t>
            </w:r>
          </w:p>
        </w:tc>
        <w:tc>
          <w:tcPr>
            <w:tcW w:w="6106" w:type="dxa"/>
          </w:tcPr>
          <w:p w14:paraId="3705308C" w14:textId="77777777" w:rsidR="002779E1" w:rsidRDefault="002779E1" w:rsidP="007A6183">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t>De inhoudelijke verantwoordelijkheid voor het operationeel uitvoeren van de processen met betrekking tot verifiëren en valideren</w:t>
            </w:r>
            <w:r w:rsidRPr="00CD7B0C">
              <w:t xml:space="preserve"> </w:t>
            </w:r>
            <w:r>
              <w:t>betreffende het realisatieproces</w:t>
            </w:r>
          </w:p>
          <w:p w14:paraId="5D243B08" w14:textId="77777777" w:rsidR="002779E1" w:rsidRPr="00CD7B0C" w:rsidRDefault="002779E1" w:rsidP="007A6183">
            <w:pPr>
              <w:pStyle w:val="ListParagraph"/>
              <w:numPr>
                <w:ilvl w:val="0"/>
                <w:numId w:val="31"/>
              </w:numPr>
              <w:cnfStyle w:val="000000000000" w:firstRow="0" w:lastRow="0" w:firstColumn="0" w:lastColumn="0" w:oddVBand="0" w:evenVBand="0" w:oddHBand="0" w:evenHBand="0" w:firstRowFirstColumn="0" w:firstRowLastColumn="0" w:lastRowFirstColumn="0" w:lastRowLastColumn="0"/>
            </w:pPr>
            <w:r>
              <w:lastRenderedPageBreak/>
              <w:t>De inhoudelijke verantwoordelijkheid voor het operationeel uitvoeren van de processen met betrekking tot keuren.</w:t>
            </w:r>
          </w:p>
        </w:tc>
      </w:tr>
      <w:tr w:rsidR="002779E1" w14:paraId="2367E350" w14:textId="77777777" w:rsidTr="00190B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6D184885" w14:textId="1039B97F" w:rsidR="002779E1" w:rsidRDefault="002779E1" w:rsidP="00190B55">
            <w:r>
              <w:lastRenderedPageBreak/>
              <w:t>Test</w:t>
            </w:r>
            <w:r w:rsidR="0096363F">
              <w:t>leider</w:t>
            </w:r>
          </w:p>
        </w:tc>
        <w:tc>
          <w:tcPr>
            <w:tcW w:w="6106" w:type="dxa"/>
          </w:tcPr>
          <w:p w14:paraId="57A300F0" w14:textId="77777777" w:rsidR="002779E1" w:rsidRPr="00805CD5" w:rsidRDefault="00805CD5" w:rsidP="007A6183">
            <w:pPr>
              <w:pStyle w:val="ListParagraph"/>
              <w:numPr>
                <w:ilvl w:val="0"/>
                <w:numId w:val="31"/>
              </w:numPr>
              <w:cnfStyle w:val="000000100000" w:firstRow="0" w:lastRow="0" w:firstColumn="0" w:lastColumn="0" w:oddVBand="0" w:evenVBand="0" w:oddHBand="1" w:evenHBand="0" w:firstRowFirstColumn="0" w:firstRowLastColumn="0" w:lastRowFirstColumn="0" w:lastRowLastColumn="0"/>
            </w:pPr>
            <w:r>
              <w:t xml:space="preserve">De </w:t>
            </w:r>
            <w:r w:rsidR="002779E1">
              <w:t xml:space="preserve">inhoudelijke verantwoordelijkheid voor het uitvoeren van de </w:t>
            </w:r>
            <w:r w:rsidR="00CA6422">
              <w:t xml:space="preserve">processen met betrekking tot </w:t>
            </w:r>
            <w:r w:rsidR="002779E1">
              <w:t>testen</w:t>
            </w:r>
            <w:r>
              <w:t>.</w:t>
            </w:r>
          </w:p>
        </w:tc>
      </w:tr>
    </w:tbl>
    <w:p w14:paraId="63882BA8" w14:textId="77777777" w:rsidR="00DB6149" w:rsidRDefault="00DB6149" w:rsidP="00DB6149">
      <w:pPr>
        <w:pStyle w:val="Caption"/>
      </w:pPr>
      <w:r>
        <w:t>Figuur 3 – V&amp;V verantwoordelijkheden</w:t>
      </w:r>
    </w:p>
    <w:p w14:paraId="79FFC3B0" w14:textId="77777777" w:rsidR="002424C1" w:rsidRDefault="002424C1" w:rsidP="00DB6149"/>
    <w:p w14:paraId="64033A36" w14:textId="77777777" w:rsidR="00DB1A3A" w:rsidRDefault="00DB1A3A" w:rsidP="00DB1A3A"/>
    <w:p w14:paraId="6ADD0C72" w14:textId="77777777" w:rsidR="00DB1A3A" w:rsidRDefault="00DB1A3A" w:rsidP="00DB1A3A">
      <w:r>
        <w:t>In onderstaande tabel is de vervanging bij afwezigheid weergegeven.</w:t>
      </w:r>
    </w:p>
    <w:tbl>
      <w:tblPr>
        <w:tblStyle w:val="ListTable3-Accent11"/>
        <w:tblW w:w="9214" w:type="dxa"/>
        <w:tblInd w:w="704" w:type="dxa"/>
        <w:tblLook w:val="04A0" w:firstRow="1" w:lastRow="0" w:firstColumn="1" w:lastColumn="0" w:noHBand="0" w:noVBand="1"/>
      </w:tblPr>
      <w:tblGrid>
        <w:gridCol w:w="2870"/>
        <w:gridCol w:w="3085"/>
        <w:gridCol w:w="3259"/>
      </w:tblGrid>
      <w:tr w:rsidR="00DB1A3A" w:rsidRPr="00E17981" w14:paraId="6439FC6D" w14:textId="77777777" w:rsidTr="00805C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0" w:type="dxa"/>
          </w:tcPr>
          <w:p w14:paraId="3D3361A8" w14:textId="77777777" w:rsidR="00DB1A3A" w:rsidRPr="00E17981" w:rsidRDefault="00DB1A3A" w:rsidP="00652E7B">
            <w:pPr>
              <w:rPr>
                <w:b w:val="0"/>
              </w:rPr>
            </w:pPr>
            <w:r w:rsidRPr="00E17981">
              <w:rPr>
                <w:b w:val="0"/>
              </w:rPr>
              <w:t>Functie</w:t>
            </w:r>
          </w:p>
        </w:tc>
        <w:tc>
          <w:tcPr>
            <w:tcW w:w="3085" w:type="dxa"/>
          </w:tcPr>
          <w:p w14:paraId="773647C3" w14:textId="77777777" w:rsidR="00DB1A3A" w:rsidRPr="00E17981" w:rsidRDefault="00DB1A3A" w:rsidP="00652E7B">
            <w:pPr>
              <w:cnfStyle w:val="100000000000" w:firstRow="1" w:lastRow="0" w:firstColumn="0" w:lastColumn="0" w:oddVBand="0" w:evenVBand="0" w:oddHBand="0" w:evenHBand="0" w:firstRowFirstColumn="0" w:firstRowLastColumn="0" w:lastRowFirstColumn="0" w:lastRowLastColumn="0"/>
              <w:rPr>
                <w:b w:val="0"/>
              </w:rPr>
            </w:pPr>
            <w:r w:rsidRPr="00E17981">
              <w:rPr>
                <w:b w:val="0"/>
              </w:rPr>
              <w:t>Operationele vervanging bij afwezigheid</w:t>
            </w:r>
          </w:p>
        </w:tc>
        <w:tc>
          <w:tcPr>
            <w:tcW w:w="3259" w:type="dxa"/>
          </w:tcPr>
          <w:p w14:paraId="786C0CF5" w14:textId="77777777" w:rsidR="00DB1A3A" w:rsidRPr="00E17981" w:rsidRDefault="00DB1A3A" w:rsidP="00652E7B">
            <w:pPr>
              <w:cnfStyle w:val="100000000000" w:firstRow="1" w:lastRow="0" w:firstColumn="0" w:lastColumn="0" w:oddVBand="0" w:evenVBand="0" w:oddHBand="0" w:evenHBand="0" w:firstRowFirstColumn="0" w:firstRowLastColumn="0" w:lastRowFirstColumn="0" w:lastRowLastColumn="0"/>
              <w:rPr>
                <w:b w:val="0"/>
              </w:rPr>
            </w:pPr>
            <w:r w:rsidRPr="00E17981">
              <w:rPr>
                <w:b w:val="0"/>
              </w:rPr>
              <w:t>Verantwoordelijk bij afwezigheid</w:t>
            </w:r>
          </w:p>
        </w:tc>
      </w:tr>
      <w:tr w:rsidR="00DB1A3A" w14:paraId="6EE4DFFE" w14:textId="77777777" w:rsidTr="00805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1F95D151" w14:textId="77777777" w:rsidR="00DB1A3A" w:rsidRDefault="00DB1A3A" w:rsidP="00652E7B">
            <w:r>
              <w:t>V&amp;V-manager</w:t>
            </w:r>
          </w:p>
        </w:tc>
        <w:tc>
          <w:tcPr>
            <w:tcW w:w="3085" w:type="dxa"/>
          </w:tcPr>
          <w:p w14:paraId="518BE398" w14:textId="77777777" w:rsidR="00DB1A3A" w:rsidRDefault="00DB1A3A" w:rsidP="00652E7B">
            <w:pPr>
              <w:cnfStyle w:val="000000100000" w:firstRow="0" w:lastRow="0" w:firstColumn="0" w:lastColumn="0" w:oddVBand="0" w:evenVBand="0" w:oddHBand="1" w:evenHBand="0" w:firstRowFirstColumn="0" w:firstRowLastColumn="0" w:lastRowFirstColumn="0" w:lastRowLastColumn="0"/>
            </w:pPr>
            <w:r>
              <w:t>S</w:t>
            </w:r>
            <w:r w:rsidR="00663086">
              <w:t>ystems Engineer</w:t>
            </w:r>
          </w:p>
        </w:tc>
        <w:tc>
          <w:tcPr>
            <w:tcW w:w="3259" w:type="dxa"/>
          </w:tcPr>
          <w:p w14:paraId="7EA72FE2" w14:textId="77777777" w:rsidR="00DB1A3A" w:rsidRDefault="003A5603" w:rsidP="00652E7B">
            <w:pPr>
              <w:cnfStyle w:val="000000100000" w:firstRow="0" w:lastRow="0" w:firstColumn="0" w:lastColumn="0" w:oddVBand="0" w:evenVBand="0" w:oddHBand="1" w:evenHBand="0" w:firstRowFirstColumn="0" w:firstRowLastColumn="0" w:lastRowFirstColumn="0" w:lastRowLastColumn="0"/>
            </w:pPr>
            <w:r>
              <w:t>assistent integratiemanager</w:t>
            </w:r>
          </w:p>
        </w:tc>
      </w:tr>
      <w:tr w:rsidR="00DB1A3A" w14:paraId="5A37C52E" w14:textId="77777777" w:rsidTr="00805CD5">
        <w:tc>
          <w:tcPr>
            <w:cnfStyle w:val="001000000000" w:firstRow="0" w:lastRow="0" w:firstColumn="1" w:lastColumn="0" w:oddVBand="0" w:evenVBand="0" w:oddHBand="0" w:evenHBand="0" w:firstRowFirstColumn="0" w:firstRowLastColumn="0" w:lastRowFirstColumn="0" w:lastRowLastColumn="0"/>
            <w:tcW w:w="2870" w:type="dxa"/>
          </w:tcPr>
          <w:p w14:paraId="5D720CE1" w14:textId="77777777" w:rsidR="00DB1A3A" w:rsidRDefault="00DB1A3A" w:rsidP="00652E7B">
            <w:r>
              <w:t>S</w:t>
            </w:r>
            <w:r w:rsidR="002424C1">
              <w:t>ystems Engineer</w:t>
            </w:r>
          </w:p>
        </w:tc>
        <w:tc>
          <w:tcPr>
            <w:tcW w:w="3085" w:type="dxa"/>
          </w:tcPr>
          <w:p w14:paraId="7B650C72" w14:textId="77777777" w:rsidR="00DB1A3A" w:rsidRDefault="002424C1" w:rsidP="00652E7B">
            <w:pPr>
              <w:cnfStyle w:val="000000000000" w:firstRow="0" w:lastRow="0" w:firstColumn="0" w:lastColumn="0" w:oddVBand="0" w:evenVBand="0" w:oddHBand="0" w:evenHBand="0" w:firstRowFirstColumn="0" w:firstRowLastColumn="0" w:lastRowFirstColumn="0" w:lastRowLastColumn="0"/>
            </w:pPr>
            <w:r>
              <w:t>Systeem Architect</w:t>
            </w:r>
          </w:p>
        </w:tc>
        <w:tc>
          <w:tcPr>
            <w:tcW w:w="3259" w:type="dxa"/>
          </w:tcPr>
          <w:p w14:paraId="6E9B6327" w14:textId="77777777" w:rsidR="00DB1A3A" w:rsidRDefault="00DB1A3A" w:rsidP="00652E7B">
            <w:pPr>
              <w:cnfStyle w:val="000000000000" w:firstRow="0" w:lastRow="0" w:firstColumn="0" w:lastColumn="0" w:oddVBand="0" w:evenVBand="0" w:oddHBand="0" w:evenHBand="0" w:firstRowFirstColumn="0" w:firstRowLastColumn="0" w:lastRowFirstColumn="0" w:lastRowLastColumn="0"/>
            </w:pPr>
            <w:r>
              <w:t>V&amp;V-manager</w:t>
            </w:r>
          </w:p>
        </w:tc>
      </w:tr>
      <w:tr w:rsidR="002424C1" w14:paraId="3D8DBA47" w14:textId="77777777" w:rsidTr="00805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289452D9" w14:textId="77777777" w:rsidR="002424C1" w:rsidRDefault="002424C1" w:rsidP="00652E7B">
            <w:r>
              <w:t>Ontwerpmanager</w:t>
            </w:r>
          </w:p>
        </w:tc>
        <w:tc>
          <w:tcPr>
            <w:tcW w:w="3085" w:type="dxa"/>
          </w:tcPr>
          <w:p w14:paraId="5D3B2034" w14:textId="77777777" w:rsidR="002424C1" w:rsidRDefault="002424C1" w:rsidP="00652E7B">
            <w:pPr>
              <w:cnfStyle w:val="000000100000" w:firstRow="0" w:lastRow="0" w:firstColumn="0" w:lastColumn="0" w:oddVBand="0" w:evenVBand="0" w:oddHBand="1" w:evenHBand="0" w:firstRowFirstColumn="0" w:firstRowLastColumn="0" w:lastRowFirstColumn="0" w:lastRowLastColumn="0"/>
            </w:pPr>
            <w:r>
              <w:t>Ontwerpleider</w:t>
            </w:r>
          </w:p>
        </w:tc>
        <w:tc>
          <w:tcPr>
            <w:tcW w:w="3259" w:type="dxa"/>
          </w:tcPr>
          <w:p w14:paraId="404F4EC5" w14:textId="77777777" w:rsidR="002424C1" w:rsidRDefault="002424C1" w:rsidP="00652E7B">
            <w:pPr>
              <w:cnfStyle w:val="000000100000" w:firstRow="0" w:lastRow="0" w:firstColumn="0" w:lastColumn="0" w:oddVBand="0" w:evenVBand="0" w:oddHBand="1" w:evenHBand="0" w:firstRowFirstColumn="0" w:firstRowLastColumn="0" w:lastRowFirstColumn="0" w:lastRowLastColumn="0"/>
            </w:pPr>
            <w:r>
              <w:t>Ontwerpleider</w:t>
            </w:r>
          </w:p>
        </w:tc>
      </w:tr>
      <w:tr w:rsidR="002424C1" w14:paraId="34D8FB17" w14:textId="77777777" w:rsidTr="00805CD5">
        <w:tc>
          <w:tcPr>
            <w:cnfStyle w:val="001000000000" w:firstRow="0" w:lastRow="0" w:firstColumn="1" w:lastColumn="0" w:oddVBand="0" w:evenVBand="0" w:oddHBand="0" w:evenHBand="0" w:firstRowFirstColumn="0" w:firstRowLastColumn="0" w:lastRowFirstColumn="0" w:lastRowLastColumn="0"/>
            <w:tcW w:w="2870" w:type="dxa"/>
          </w:tcPr>
          <w:p w14:paraId="0130000D" w14:textId="77777777" w:rsidR="002424C1" w:rsidRDefault="002424C1" w:rsidP="00652E7B">
            <w:r>
              <w:t>Realisatiemanager</w:t>
            </w:r>
          </w:p>
        </w:tc>
        <w:tc>
          <w:tcPr>
            <w:tcW w:w="3085" w:type="dxa"/>
          </w:tcPr>
          <w:p w14:paraId="297EA66D" w14:textId="77777777" w:rsidR="002424C1" w:rsidRDefault="002424C1" w:rsidP="00652E7B">
            <w:pPr>
              <w:cnfStyle w:val="000000000000" w:firstRow="0" w:lastRow="0" w:firstColumn="0" w:lastColumn="0" w:oddVBand="0" w:evenVBand="0" w:oddHBand="0" w:evenHBand="0" w:firstRowFirstColumn="0" w:firstRowLastColumn="0" w:lastRowFirstColumn="0" w:lastRowLastColumn="0"/>
            </w:pPr>
            <w:r>
              <w:t>Hoofd uitvoerder</w:t>
            </w:r>
          </w:p>
        </w:tc>
        <w:tc>
          <w:tcPr>
            <w:tcW w:w="3259" w:type="dxa"/>
          </w:tcPr>
          <w:p w14:paraId="7AC363CF" w14:textId="77777777" w:rsidR="002424C1" w:rsidRDefault="002424C1" w:rsidP="00652E7B">
            <w:pPr>
              <w:cnfStyle w:val="000000000000" w:firstRow="0" w:lastRow="0" w:firstColumn="0" w:lastColumn="0" w:oddVBand="0" w:evenVBand="0" w:oddHBand="0" w:evenHBand="0" w:firstRowFirstColumn="0" w:firstRowLastColumn="0" w:lastRowFirstColumn="0" w:lastRowLastColumn="0"/>
            </w:pPr>
            <w:r>
              <w:t xml:space="preserve">Hoofd </w:t>
            </w:r>
            <w:r w:rsidR="003A5603">
              <w:t>u</w:t>
            </w:r>
            <w:r>
              <w:t>itvoerder</w:t>
            </w:r>
          </w:p>
        </w:tc>
      </w:tr>
      <w:tr w:rsidR="00805CD5" w14:paraId="490F55EF" w14:textId="77777777" w:rsidTr="00805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0" w:type="dxa"/>
          </w:tcPr>
          <w:p w14:paraId="03257F65" w14:textId="109D5FF0" w:rsidR="00805CD5" w:rsidRDefault="00805CD5" w:rsidP="00805CD5">
            <w:r>
              <w:t>Test</w:t>
            </w:r>
            <w:r w:rsidR="0096363F">
              <w:t>leider</w:t>
            </w:r>
          </w:p>
        </w:tc>
        <w:tc>
          <w:tcPr>
            <w:tcW w:w="3085" w:type="dxa"/>
          </w:tcPr>
          <w:p w14:paraId="5094F798" w14:textId="77777777" w:rsidR="00805CD5" w:rsidRDefault="00805CD5" w:rsidP="00805CD5">
            <w:pPr>
              <w:cnfStyle w:val="000000100000" w:firstRow="0" w:lastRow="0" w:firstColumn="0" w:lastColumn="0" w:oddVBand="0" w:evenVBand="0" w:oddHBand="1" w:evenHBand="0" w:firstRowFirstColumn="0" w:firstRowLastColumn="0" w:lastRowFirstColumn="0" w:lastRowLastColumn="0"/>
            </w:pPr>
            <w:r>
              <w:t>Testengineer</w:t>
            </w:r>
          </w:p>
        </w:tc>
        <w:tc>
          <w:tcPr>
            <w:tcW w:w="3259" w:type="dxa"/>
          </w:tcPr>
          <w:p w14:paraId="7DEB5B02" w14:textId="77777777" w:rsidR="00805CD5" w:rsidRDefault="00CA6422" w:rsidP="00805CD5">
            <w:pPr>
              <w:cnfStyle w:val="000000100000" w:firstRow="0" w:lastRow="0" w:firstColumn="0" w:lastColumn="0" w:oddVBand="0" w:evenVBand="0" w:oddHBand="1" w:evenHBand="0" w:firstRowFirstColumn="0" w:firstRowLastColumn="0" w:lastRowFirstColumn="0" w:lastRowLastColumn="0"/>
            </w:pPr>
            <w:r>
              <w:t>V&amp;V manager</w:t>
            </w:r>
          </w:p>
        </w:tc>
      </w:tr>
    </w:tbl>
    <w:p w14:paraId="6C60958D" w14:textId="77777777" w:rsidR="00DB1A3A" w:rsidRDefault="00DB1A3A" w:rsidP="00DB1A3A">
      <w:pPr>
        <w:pStyle w:val="Caption"/>
      </w:pPr>
      <w:r>
        <w:t xml:space="preserve">Tabel </w:t>
      </w:r>
      <w:r w:rsidR="00DB6149">
        <w:t>4</w:t>
      </w:r>
      <w:r>
        <w:t xml:space="preserve"> – Vervanging</w:t>
      </w:r>
    </w:p>
    <w:p w14:paraId="5056395C" w14:textId="77777777" w:rsidR="00DB1A3A" w:rsidRDefault="00DB1A3A" w:rsidP="006E1304">
      <w:pPr>
        <w:ind w:left="0"/>
      </w:pPr>
    </w:p>
    <w:p w14:paraId="16E35112" w14:textId="77777777" w:rsidR="00DB1A3A" w:rsidRDefault="00DB1A3A" w:rsidP="00DB1A3A">
      <w:pPr>
        <w:pStyle w:val="Heading2"/>
      </w:pPr>
      <w:bookmarkStart w:id="34" w:name="_Toc525198782"/>
      <w:bookmarkStart w:id="35" w:name="_Toc8993716"/>
      <w:r>
        <w:t>Implementatie</w:t>
      </w:r>
      <w:bookmarkEnd w:id="34"/>
      <w:bookmarkEnd w:id="35"/>
    </w:p>
    <w:p w14:paraId="29A9E06E" w14:textId="77777777" w:rsidR="00DB1A3A" w:rsidRPr="00FB5179" w:rsidRDefault="00DB1A3A" w:rsidP="00DB1A3A">
      <w:r w:rsidRPr="00FB5179">
        <w:t>Implementatie vindt plaats door middel van een projectintroductie presentatie</w:t>
      </w:r>
      <w:r>
        <w:t xml:space="preserve"> / Basiswerkwijze </w:t>
      </w:r>
      <w:r w:rsidR="00101B45">
        <w:t>VolkerTunnel Delft</w:t>
      </w:r>
      <w:r>
        <w:t>,</w:t>
      </w:r>
      <w:r w:rsidRPr="00FB5179">
        <w:t xml:space="preserve"> SE trainingen en training in het gebruik van VISE. In de presentaties, trainingen en werkinstructies wordt de werkwijze uitgelegd en raakt men bekend met de systemen.</w:t>
      </w:r>
    </w:p>
    <w:p w14:paraId="75139AF9" w14:textId="77777777" w:rsidR="00DB1A3A" w:rsidRPr="00E036FB" w:rsidRDefault="00DB1A3A" w:rsidP="007A6183">
      <w:pPr>
        <w:pStyle w:val="ListParagraph"/>
        <w:numPr>
          <w:ilvl w:val="0"/>
          <w:numId w:val="16"/>
        </w:numPr>
        <w:ind w:left="1429"/>
        <w:rPr>
          <w:u w:val="single"/>
        </w:rPr>
      </w:pPr>
      <w:r w:rsidRPr="00E036FB">
        <w:rPr>
          <w:u w:val="single"/>
        </w:rPr>
        <w:t>Introductie</w:t>
      </w:r>
      <w:r>
        <w:rPr>
          <w:u w:val="single"/>
        </w:rPr>
        <w:t xml:space="preserve"> training</w:t>
      </w:r>
      <w:r w:rsidRPr="00E036FB">
        <w:rPr>
          <w:u w:val="single"/>
        </w:rPr>
        <w:t xml:space="preserve"> VISE</w:t>
      </w:r>
    </w:p>
    <w:p w14:paraId="0C2D3972" w14:textId="77777777" w:rsidR="00DB1A3A" w:rsidRPr="00FB5179" w:rsidRDefault="00DB1A3A" w:rsidP="00DB1A3A">
      <w:pPr>
        <w:pStyle w:val="ListParagraph"/>
        <w:ind w:left="1429"/>
      </w:pPr>
      <w:r>
        <w:t>Er is een introductietraining beschikbaar voor i</w:t>
      </w:r>
      <w:r w:rsidRPr="00FB5179">
        <w:t xml:space="preserve">edere medewerker die gebruik </w:t>
      </w:r>
      <w:r>
        <w:t xml:space="preserve">maakt </w:t>
      </w:r>
      <w:r w:rsidRPr="00FB5179">
        <w:t>van VISE</w:t>
      </w:r>
      <w:r>
        <w:t>.</w:t>
      </w:r>
    </w:p>
    <w:p w14:paraId="3E018EF9" w14:textId="77777777" w:rsidR="00DB1A3A" w:rsidRPr="00E036FB" w:rsidRDefault="00DB1A3A" w:rsidP="007A6183">
      <w:pPr>
        <w:pStyle w:val="ListParagraph"/>
        <w:numPr>
          <w:ilvl w:val="0"/>
          <w:numId w:val="16"/>
        </w:numPr>
        <w:ind w:left="1429"/>
        <w:rPr>
          <w:u w:val="single"/>
        </w:rPr>
      </w:pPr>
      <w:r w:rsidRPr="00E036FB">
        <w:rPr>
          <w:u w:val="single"/>
        </w:rPr>
        <w:t>Gevorderde training VISE</w:t>
      </w:r>
    </w:p>
    <w:p w14:paraId="5CD6C803" w14:textId="77777777" w:rsidR="00DB1A3A" w:rsidRPr="00FB5179" w:rsidRDefault="00DB1A3A" w:rsidP="00DB1A3A">
      <w:pPr>
        <w:pStyle w:val="ListParagraph"/>
        <w:ind w:left="1429"/>
      </w:pPr>
      <w:r>
        <w:t>Voor iedere werkpakket eigenaar is een gevorderde training beschikbaar.</w:t>
      </w:r>
      <w:r w:rsidRPr="00FB5179">
        <w:t xml:space="preserve"> Deze training wordt afhankelijk van de ervaring met VISE en de mate waarin VISE gebruikt dient te worden toegespitst op de medewerker.</w:t>
      </w:r>
    </w:p>
    <w:p w14:paraId="36C407F6" w14:textId="77777777" w:rsidR="00DB1A3A" w:rsidRPr="00E036FB" w:rsidRDefault="00DB1A3A" w:rsidP="007A6183">
      <w:pPr>
        <w:pStyle w:val="ListParagraph"/>
        <w:numPr>
          <w:ilvl w:val="0"/>
          <w:numId w:val="16"/>
        </w:numPr>
        <w:ind w:left="1429"/>
        <w:rPr>
          <w:u w:val="single"/>
        </w:rPr>
      </w:pPr>
      <w:r w:rsidRPr="00E036FB">
        <w:rPr>
          <w:u w:val="single"/>
        </w:rPr>
        <w:t>Werkinstructies</w:t>
      </w:r>
    </w:p>
    <w:p w14:paraId="19723F49" w14:textId="77777777" w:rsidR="00DB1A3A" w:rsidRPr="00FB5179" w:rsidRDefault="00DB1A3A" w:rsidP="00DB1A3A">
      <w:pPr>
        <w:pStyle w:val="ListParagraph"/>
        <w:ind w:left="1429"/>
      </w:pPr>
      <w:r w:rsidRPr="00FB5179">
        <w:t>In VISE is een Help menu beschikbaar. Onder dit menu zijn introductiefilms, FAQ en werkinstructies beschikbaar. De werkinstructies zijn ook bij de betreffende processen in VISE opgenomen.</w:t>
      </w:r>
    </w:p>
    <w:p w14:paraId="4EF2A1F8" w14:textId="77777777" w:rsidR="00DB1A3A" w:rsidRPr="00FB5179" w:rsidRDefault="00DB1A3A" w:rsidP="00DB1A3A"/>
    <w:p w14:paraId="4D3C87C0" w14:textId="77777777" w:rsidR="00DB1A3A" w:rsidRDefault="00DB1A3A" w:rsidP="00DB1A3A">
      <w:r w:rsidRPr="001F57EF">
        <w:t xml:space="preserve">Toegang tot VISE wordt bij aanmelding van nieuwe collega’s via de leidinggevende geregeld. </w:t>
      </w:r>
    </w:p>
    <w:p w14:paraId="2630B6BB" w14:textId="77777777" w:rsidR="00101B45" w:rsidRPr="001F57EF" w:rsidRDefault="00101B45" w:rsidP="00DB1A3A">
      <w:r>
        <w:t>ProRail krijgt de beschikking over een opdrachtgevers-account.</w:t>
      </w:r>
    </w:p>
    <w:p w14:paraId="35DEDF94" w14:textId="77777777" w:rsidR="00DB1A3A" w:rsidRPr="00FB5179" w:rsidRDefault="00DB1A3A" w:rsidP="00DB1A3A"/>
    <w:p w14:paraId="4233FAB8" w14:textId="77777777" w:rsidR="00DB1A3A" w:rsidRPr="00FB5179" w:rsidRDefault="00DB1A3A" w:rsidP="00DB1A3A">
      <w:r w:rsidRPr="00FB5179">
        <w:t>Het gewenste resultaat is dat elke werkpakketeigenaar binnen zijn of haar werkpakket:</w:t>
      </w:r>
    </w:p>
    <w:p w14:paraId="5F264965" w14:textId="77777777" w:rsidR="00DB1A3A" w:rsidRPr="00FB5179" w:rsidRDefault="00DB1A3A" w:rsidP="007A6183">
      <w:pPr>
        <w:pStyle w:val="ListParagraph"/>
        <w:numPr>
          <w:ilvl w:val="0"/>
          <w:numId w:val="15"/>
        </w:numPr>
      </w:pPr>
      <w:r w:rsidRPr="00FB5179">
        <w:t>het werkpakket kan opstarten en afsluiten</w:t>
      </w:r>
      <w:r w:rsidR="00CF0D3E">
        <w:t>;</w:t>
      </w:r>
    </w:p>
    <w:p w14:paraId="5ADA9EC0" w14:textId="77777777" w:rsidR="00DB1A3A" w:rsidRPr="00FB5179" w:rsidRDefault="00DB1A3A" w:rsidP="007A6183">
      <w:pPr>
        <w:pStyle w:val="ListParagraph"/>
        <w:numPr>
          <w:ilvl w:val="0"/>
          <w:numId w:val="15"/>
        </w:numPr>
      </w:pPr>
      <w:r w:rsidRPr="00FB5179">
        <w:t>de eisen</w:t>
      </w:r>
      <w:r>
        <w:t>selectie</w:t>
      </w:r>
      <w:r w:rsidRPr="00FB5179">
        <w:t xml:space="preserve"> kan uitvoeren;</w:t>
      </w:r>
    </w:p>
    <w:p w14:paraId="10091DA5" w14:textId="77777777" w:rsidR="00DB1A3A" w:rsidRPr="00FB5179" w:rsidRDefault="00DB1A3A" w:rsidP="007A6183">
      <w:pPr>
        <w:pStyle w:val="ListParagraph"/>
        <w:numPr>
          <w:ilvl w:val="0"/>
          <w:numId w:val="15"/>
        </w:numPr>
      </w:pPr>
      <w:r w:rsidRPr="00FB5179">
        <w:t xml:space="preserve">het verificatieplan kan </w:t>
      </w:r>
      <w:r>
        <w:t>controleren op actualiteit</w:t>
      </w:r>
      <w:r w:rsidRPr="00FB5179">
        <w:t>;</w:t>
      </w:r>
    </w:p>
    <w:p w14:paraId="48C2FA03" w14:textId="77777777" w:rsidR="00DB1A3A" w:rsidRPr="00FB5179" w:rsidRDefault="00DB1A3A" w:rsidP="007A6183">
      <w:pPr>
        <w:pStyle w:val="ListParagraph"/>
        <w:numPr>
          <w:ilvl w:val="0"/>
          <w:numId w:val="15"/>
        </w:numPr>
      </w:pPr>
      <w:r w:rsidRPr="00FB5179">
        <w:t>verificatietaken uit kan voeren;</w:t>
      </w:r>
    </w:p>
    <w:p w14:paraId="7AFE3255" w14:textId="77777777" w:rsidR="00DB1A3A" w:rsidRPr="00FB5179" w:rsidRDefault="00DB1A3A" w:rsidP="007A6183">
      <w:pPr>
        <w:pStyle w:val="ListParagraph"/>
        <w:numPr>
          <w:ilvl w:val="0"/>
          <w:numId w:val="15"/>
        </w:numPr>
      </w:pPr>
      <w:r w:rsidRPr="00FB5179">
        <w:t>afwijkingen kan aanmaken inclusief maatregelen;</w:t>
      </w:r>
    </w:p>
    <w:p w14:paraId="04DDE0A4" w14:textId="77777777" w:rsidR="00DB1A3A" w:rsidRDefault="00DB1A3A" w:rsidP="007A6183">
      <w:pPr>
        <w:pStyle w:val="ListParagraph"/>
        <w:numPr>
          <w:ilvl w:val="0"/>
          <w:numId w:val="15"/>
        </w:numPr>
      </w:pPr>
      <w:r w:rsidRPr="00FB5179">
        <w:t>het verificatierapport kan opstellen;</w:t>
      </w:r>
    </w:p>
    <w:p w14:paraId="4EFFAD7F" w14:textId="77777777" w:rsidR="00DB1A3A" w:rsidRPr="00FB5179" w:rsidRDefault="00DB1A3A" w:rsidP="007A6183">
      <w:pPr>
        <w:pStyle w:val="ListParagraph"/>
        <w:numPr>
          <w:ilvl w:val="0"/>
          <w:numId w:val="15"/>
        </w:numPr>
      </w:pPr>
      <w:r>
        <w:t>beheersmaatregelen uit kan voeren.</w:t>
      </w:r>
    </w:p>
    <w:p w14:paraId="41AFCAA3" w14:textId="77777777" w:rsidR="00DB1A3A" w:rsidRPr="00FB5179" w:rsidRDefault="00DB1A3A" w:rsidP="00DB1A3A"/>
    <w:p w14:paraId="0FFD9F77" w14:textId="77777777" w:rsidR="00DB1A3A" w:rsidRPr="00FB5179" w:rsidRDefault="00DB1A3A" w:rsidP="00DB1A3A">
      <w:r w:rsidRPr="00FB5179">
        <w:t>Afhankelijk van de ervaring en de hoeveelheid werkpakketten die de werkpakketeigenaar heeft zal er meer of minder ondersteuning op bovenstaande taken benodigd zijn.</w:t>
      </w:r>
    </w:p>
    <w:p w14:paraId="0FDB6051" w14:textId="77777777" w:rsidR="00DB1A3A" w:rsidRPr="00FB5179" w:rsidRDefault="00DB1A3A" w:rsidP="00DB1A3A"/>
    <w:p w14:paraId="6E0AACDC" w14:textId="77777777" w:rsidR="00DB1A3A" w:rsidRPr="00FB5179" w:rsidRDefault="00DB1A3A" w:rsidP="00DB1A3A">
      <w:r w:rsidRPr="00FB5179">
        <w:t>De benodigde middelen voor het uitvoeren van de taken zijn:</w:t>
      </w:r>
    </w:p>
    <w:p w14:paraId="2A965EEC" w14:textId="77777777" w:rsidR="00DB1A3A" w:rsidRDefault="00DB1A3A" w:rsidP="007A6183">
      <w:pPr>
        <w:pStyle w:val="ListParagraph"/>
        <w:numPr>
          <w:ilvl w:val="0"/>
          <w:numId w:val="14"/>
        </w:numPr>
      </w:pPr>
      <w:r w:rsidRPr="00FB5179">
        <w:t>beschikbaarh</w:t>
      </w:r>
      <w:r>
        <w:t>eid van VISE voor de werkpakket</w:t>
      </w:r>
      <w:r w:rsidRPr="00FB5179">
        <w:t>eigenaren;</w:t>
      </w:r>
    </w:p>
    <w:p w14:paraId="65C445E5" w14:textId="77777777" w:rsidR="00DB1A3A" w:rsidRPr="00FB5179" w:rsidRDefault="00DB1A3A" w:rsidP="007A6183">
      <w:pPr>
        <w:pStyle w:val="ListParagraph"/>
        <w:numPr>
          <w:ilvl w:val="0"/>
          <w:numId w:val="14"/>
        </w:numPr>
      </w:pPr>
      <w:r>
        <w:t>beschikbaarheid van SharePoint voor de werkpakketeigenaren;</w:t>
      </w:r>
    </w:p>
    <w:p w14:paraId="35BA4AF1" w14:textId="77777777" w:rsidR="00DB1A3A" w:rsidRDefault="00DB1A3A" w:rsidP="007A6183">
      <w:pPr>
        <w:pStyle w:val="ListParagraph"/>
        <w:numPr>
          <w:ilvl w:val="0"/>
          <w:numId w:val="14"/>
        </w:numPr>
      </w:pPr>
      <w:r w:rsidRPr="00FB5179">
        <w:t xml:space="preserve">voldoende ondersteuning van werkpakketeigenaren door </w:t>
      </w:r>
      <w:r>
        <w:t>S</w:t>
      </w:r>
      <w:r w:rsidR="00101B45">
        <w:t>ystems Engineer</w:t>
      </w:r>
      <w:r w:rsidRPr="00FB5179">
        <w:t>.</w:t>
      </w:r>
    </w:p>
    <w:p w14:paraId="46D9D6D8" w14:textId="77777777" w:rsidR="00DB1A3A" w:rsidRDefault="00DB1A3A" w:rsidP="00DB1A3A"/>
    <w:p w14:paraId="2E13E766" w14:textId="77777777" w:rsidR="00DB1A3A" w:rsidRPr="00EA7F8D" w:rsidRDefault="00DB1A3A" w:rsidP="00DB1A3A"/>
    <w:p w14:paraId="4CA1001B" w14:textId="77777777" w:rsidR="00DB1A3A" w:rsidRPr="00EA7F8D" w:rsidRDefault="00DB1A3A" w:rsidP="00DB1A3A">
      <w:pPr>
        <w:rPr>
          <w:color w:val="FF0000"/>
        </w:rPr>
      </w:pPr>
    </w:p>
    <w:p w14:paraId="578DF3A8" w14:textId="77777777" w:rsidR="00DB1A3A" w:rsidRDefault="00DB1A3A" w:rsidP="00DB1A3A">
      <w:pPr>
        <w:pStyle w:val="Heading1"/>
      </w:pPr>
      <w:bookmarkStart w:id="36" w:name="_Toc513800938"/>
      <w:bookmarkStart w:id="37" w:name="_Toc525198783"/>
      <w:bookmarkStart w:id="38" w:name="_Toc8993717"/>
      <w:r>
        <w:lastRenderedPageBreak/>
        <w:t>Systeemanalyse</w:t>
      </w:r>
      <w:bookmarkEnd w:id="36"/>
      <w:bookmarkEnd w:id="37"/>
      <w:bookmarkEnd w:id="38"/>
    </w:p>
    <w:p w14:paraId="7BC96ACA" w14:textId="77777777" w:rsidR="009A6C38" w:rsidRDefault="009A6C38" w:rsidP="009A6C38"/>
    <w:p w14:paraId="7912C3C3" w14:textId="77777777" w:rsidR="009A6C38" w:rsidRDefault="009A6C38" w:rsidP="009A6C38"/>
    <w:p w14:paraId="5FECFDC2" w14:textId="77777777" w:rsidR="009A6C38" w:rsidRPr="00641FEF" w:rsidRDefault="009A6C38" w:rsidP="00641FEF">
      <w:r w:rsidRPr="00641FEF">
        <w:t>Het doel van de systeemanalyse is inzicht te krijgen in de samenhang van het te realiseren systeem: welke objecten moeten we realiseren, welke functies moet het systeem vervullen en aan welke eisen dient het systeem te voldoen. De systeemanalyse wordt uitgevoerd door de processen te doorlopen:</w:t>
      </w:r>
    </w:p>
    <w:p w14:paraId="21CFE74D" w14:textId="77777777" w:rsidR="009A6C38" w:rsidRPr="00641FEF" w:rsidRDefault="009A6C38" w:rsidP="00641FEF">
      <w:pPr>
        <w:pStyle w:val="ListParagraph"/>
        <w:numPr>
          <w:ilvl w:val="0"/>
          <w:numId w:val="5"/>
        </w:numPr>
      </w:pPr>
      <w:r w:rsidRPr="00641FEF">
        <w:t>Eisenanalyse en -allocatie</w:t>
      </w:r>
    </w:p>
    <w:p w14:paraId="3FE9370F" w14:textId="77777777" w:rsidR="009A6C38" w:rsidRPr="00641FEF" w:rsidRDefault="009A6C38" w:rsidP="00641FEF">
      <w:pPr>
        <w:pStyle w:val="ListParagraph"/>
        <w:numPr>
          <w:ilvl w:val="0"/>
          <w:numId w:val="5"/>
        </w:numPr>
      </w:pPr>
      <w:r w:rsidRPr="00641FEF">
        <w:t>Documentanalyse</w:t>
      </w:r>
    </w:p>
    <w:p w14:paraId="70F21C3A" w14:textId="77777777" w:rsidR="009A6C38" w:rsidRPr="00641FEF" w:rsidRDefault="009A6C38" w:rsidP="00641FEF"/>
    <w:p w14:paraId="1331DED9" w14:textId="77777777" w:rsidR="009A6C38" w:rsidRPr="00641FEF" w:rsidRDefault="009A6C38" w:rsidP="00641FEF">
      <w:r w:rsidRPr="00641FEF">
        <w:t>De volgende uitgangspunten liggen ten grondslag aan onze systeemanalyse:</w:t>
      </w:r>
    </w:p>
    <w:p w14:paraId="7B3EF562" w14:textId="77777777" w:rsidR="009A6C38" w:rsidRPr="00641FEF" w:rsidRDefault="009A6C38" w:rsidP="00641FEF">
      <w:pPr>
        <w:pStyle w:val="ListParagraph"/>
        <w:numPr>
          <w:ilvl w:val="0"/>
          <w:numId w:val="7"/>
        </w:numPr>
        <w:spacing w:line="260" w:lineRule="atLeast"/>
        <w:jc w:val="both"/>
      </w:pPr>
      <w:r w:rsidRPr="00641FEF">
        <w:t>Het contract vormt de basis voor de systeemanalyse;</w:t>
      </w:r>
    </w:p>
    <w:p w14:paraId="3958A68A" w14:textId="77777777" w:rsidR="009A6C38" w:rsidRPr="00641FEF" w:rsidRDefault="009A6C38" w:rsidP="00641FEF">
      <w:pPr>
        <w:pStyle w:val="ListParagraph"/>
        <w:numPr>
          <w:ilvl w:val="0"/>
          <w:numId w:val="7"/>
        </w:numPr>
        <w:spacing w:line="260" w:lineRule="atLeast"/>
      </w:pPr>
      <w:r w:rsidRPr="00641FEF">
        <w:t>In de opstartfase ligt een zwaartepunt op het gereed maken van de eisenanalyse. De analyse wordt, daar waar volgens VolkerTunnel Delft noodzakelijk geacht, gedurende het ontwerpproces aangevuld en/of verfijnd.</w:t>
      </w:r>
    </w:p>
    <w:p w14:paraId="18F9D261" w14:textId="77777777" w:rsidR="009A6C38" w:rsidRPr="00641FEF" w:rsidRDefault="009A6C38" w:rsidP="00641FEF"/>
    <w:p w14:paraId="43088956" w14:textId="77777777" w:rsidR="009A6C38" w:rsidRPr="00641FEF" w:rsidRDefault="009A6C38" w:rsidP="00641FEF">
      <w:r w:rsidRPr="00641FEF">
        <w:t>ProRail heeft via het contract al een belangrijk deel van het te realiseren systeem gedefinieerd. Om volledigheid te borgen voeren we in de opstartfase de volgende analyses uit</w:t>
      </w:r>
      <w:r w:rsidR="00CB34E7" w:rsidRPr="00641FEF">
        <w:t xml:space="preserve"> op de volgende contractstukken</w:t>
      </w:r>
      <w:r w:rsidRPr="00641FEF">
        <w:t>:</w:t>
      </w:r>
    </w:p>
    <w:p w14:paraId="398987A0" w14:textId="77777777" w:rsidR="009A6C38" w:rsidRPr="00641FEF" w:rsidRDefault="009A6C38" w:rsidP="00641FEF">
      <w:pPr>
        <w:pStyle w:val="ListParagraph"/>
        <w:numPr>
          <w:ilvl w:val="0"/>
          <w:numId w:val="6"/>
        </w:numPr>
      </w:pPr>
      <w:r w:rsidRPr="00641FEF">
        <w:t>Eisen- en de processpecificatie;</w:t>
      </w:r>
    </w:p>
    <w:p w14:paraId="6C24E7BA" w14:textId="77777777" w:rsidR="009A6C38" w:rsidRPr="00641FEF" w:rsidRDefault="009A6C38" w:rsidP="00641FEF">
      <w:pPr>
        <w:pStyle w:val="ListParagraph"/>
        <w:numPr>
          <w:ilvl w:val="0"/>
          <w:numId w:val="6"/>
        </w:numPr>
      </w:pPr>
      <w:r w:rsidRPr="00641FEF">
        <w:t>De Stabu bestekken;</w:t>
      </w:r>
    </w:p>
    <w:p w14:paraId="5EDACC45" w14:textId="77777777" w:rsidR="009A6C38" w:rsidRPr="00641FEF" w:rsidRDefault="009A6C38" w:rsidP="00641FEF">
      <w:pPr>
        <w:pStyle w:val="ListParagraph"/>
        <w:numPr>
          <w:ilvl w:val="0"/>
          <w:numId w:val="6"/>
        </w:numPr>
      </w:pPr>
      <w:r w:rsidRPr="00641FEF">
        <w:t>UO ruwbouw perron</w:t>
      </w:r>
    </w:p>
    <w:p w14:paraId="0ADB5D18" w14:textId="77777777" w:rsidR="009A6C38" w:rsidRPr="00641FEF" w:rsidRDefault="009A6C38" w:rsidP="00641FEF">
      <w:pPr>
        <w:pStyle w:val="ListParagraph"/>
        <w:numPr>
          <w:ilvl w:val="0"/>
          <w:numId w:val="6"/>
        </w:numPr>
      </w:pPr>
      <w:r w:rsidRPr="00641FEF">
        <w:t>Analyse van de bindende en informatieve documenten;</w:t>
      </w:r>
    </w:p>
    <w:p w14:paraId="1C8F1605" w14:textId="77777777" w:rsidR="009A6C38" w:rsidRPr="00641FEF" w:rsidRDefault="009A6C38" w:rsidP="00641FEF">
      <w:pPr>
        <w:pStyle w:val="ListParagraph"/>
      </w:pPr>
    </w:p>
    <w:p w14:paraId="384C8F6A" w14:textId="77777777" w:rsidR="009A6C38" w:rsidRPr="00641FEF" w:rsidRDefault="009A6C38" w:rsidP="00641FEF">
      <w:r w:rsidRPr="00641FEF">
        <w:t xml:space="preserve">De resultaten </w:t>
      </w:r>
      <w:r w:rsidR="00BE11A1" w:rsidRPr="00641FEF">
        <w:t xml:space="preserve">van de documenten en eisenanalyse </w:t>
      </w:r>
      <w:r w:rsidRPr="00641FEF">
        <w:t>worden samen met ‘eis eigenaren’ besproken. De eisenspecificatie wordt, naar aanleiding van de bevindingen in de delta analyse</w:t>
      </w:r>
      <w:r w:rsidR="006E1304" w:rsidRPr="00641FEF">
        <w:t xml:space="preserve"> en de bijbehorende contractuele vaststelling</w:t>
      </w:r>
      <w:r w:rsidRPr="00641FEF">
        <w:t>,</w:t>
      </w:r>
      <w:r w:rsidR="005933E3" w:rsidRPr="00641FEF">
        <w:t xml:space="preserve"> wanneer nodig</w:t>
      </w:r>
      <w:r w:rsidRPr="00641FEF">
        <w:t xml:space="preserve"> verder uitgewerkt en aangevuld tot een complete eisenspecificatie. </w:t>
      </w:r>
    </w:p>
    <w:p w14:paraId="6C26A7ED" w14:textId="77777777" w:rsidR="009A6C38" w:rsidRPr="00641FEF" w:rsidRDefault="009A6C38" w:rsidP="00641FEF">
      <w:r w:rsidRPr="00641FEF">
        <w:t xml:space="preserve">Op basis van deze baseline kan met een stabiele scope vanuit het contact met het ontwerp aangevangen worden. </w:t>
      </w:r>
    </w:p>
    <w:p w14:paraId="220527CF" w14:textId="77777777" w:rsidR="009A6C38" w:rsidRPr="00641FEF" w:rsidRDefault="009A6C38" w:rsidP="00641FEF">
      <w:pPr>
        <w:ind w:left="0"/>
      </w:pPr>
    </w:p>
    <w:p w14:paraId="3AD4FBA7" w14:textId="77777777" w:rsidR="009A6C38" w:rsidRPr="00641FEF" w:rsidRDefault="009A6C38" w:rsidP="00641FEF">
      <w:pPr>
        <w:tabs>
          <w:tab w:val="left" w:pos="924"/>
        </w:tabs>
      </w:pPr>
      <w:r w:rsidRPr="00641FEF">
        <w:t>Het resultaat van een succesvolle implementatie van de analyses is:</w:t>
      </w:r>
    </w:p>
    <w:p w14:paraId="17C70C23" w14:textId="77777777" w:rsidR="002647F5" w:rsidRPr="00641FEF" w:rsidRDefault="00AD35B7" w:rsidP="00641FEF">
      <w:pPr>
        <w:pStyle w:val="ListParagraph"/>
        <w:numPr>
          <w:ilvl w:val="0"/>
          <w:numId w:val="8"/>
        </w:numPr>
      </w:pPr>
      <w:r w:rsidRPr="00641FEF">
        <w:t>D</w:t>
      </w:r>
      <w:r w:rsidR="009A6C38" w:rsidRPr="00641FEF">
        <w:t>at wanneer geen delta’s/ verschillen worden het huidige systeem wordt gehandhaafd</w:t>
      </w:r>
      <w:r w:rsidR="002647F5" w:rsidRPr="00641FEF">
        <w:t>.</w:t>
      </w:r>
    </w:p>
    <w:p w14:paraId="4A2965B8" w14:textId="77777777" w:rsidR="009A6C38" w:rsidRPr="00641FEF" w:rsidRDefault="009A6C38" w:rsidP="00641FEF">
      <w:pPr>
        <w:pStyle w:val="ListParagraph"/>
        <w:numPr>
          <w:ilvl w:val="0"/>
          <w:numId w:val="8"/>
        </w:numPr>
      </w:pPr>
      <w:r w:rsidRPr="00641FEF">
        <w:t>Wanneer er sprake is van een delta</w:t>
      </w:r>
      <w:r w:rsidR="000E0650" w:rsidRPr="00641FEF">
        <w:t xml:space="preserve"> </w:t>
      </w:r>
      <w:r w:rsidR="00027AFE" w:rsidRPr="00641FEF">
        <w:t>kan</w:t>
      </w:r>
      <w:r w:rsidRPr="00641FEF">
        <w:t xml:space="preserve"> dit geen impact op de functi</w:t>
      </w:r>
      <w:r w:rsidR="00027AFE" w:rsidRPr="00641FEF">
        <w:t>onaliteit hebben</w:t>
      </w:r>
      <w:r w:rsidRPr="00641FEF">
        <w:t xml:space="preserve"> maar mogelijk wel impact op component niveau. Een wijziging op component niveau geeft geen verandering van de functie in het totale systeem.</w:t>
      </w:r>
    </w:p>
    <w:p w14:paraId="313016DE" w14:textId="77777777" w:rsidR="009A6C38" w:rsidRPr="00641FEF" w:rsidRDefault="009A6C38" w:rsidP="00641FEF">
      <w:pPr>
        <w:pStyle w:val="ListParagraph"/>
        <w:numPr>
          <w:ilvl w:val="0"/>
          <w:numId w:val="8"/>
        </w:numPr>
      </w:pPr>
      <w:r w:rsidRPr="00641FEF">
        <w:t>Alle delta’s worden vervat in de Delta lijst met bijbehorende maatregel.</w:t>
      </w:r>
    </w:p>
    <w:p w14:paraId="1CEA0004" w14:textId="77777777" w:rsidR="00DB1A3A" w:rsidRPr="00FB5179" w:rsidRDefault="00DB1A3A" w:rsidP="00DB1A3A">
      <w:pPr>
        <w:pStyle w:val="Heading2"/>
      </w:pPr>
      <w:bookmarkStart w:id="39" w:name="_Toc435176558"/>
      <w:bookmarkStart w:id="40" w:name="_Toc463603501"/>
      <w:bookmarkStart w:id="41" w:name="_Toc513800940"/>
      <w:bookmarkStart w:id="42" w:name="_Toc525198784"/>
      <w:bookmarkStart w:id="43" w:name="_Toc8993718"/>
      <w:r w:rsidRPr="00FB5179">
        <w:t xml:space="preserve">Eisenanalyse </w:t>
      </w:r>
      <w:bookmarkEnd w:id="39"/>
      <w:bookmarkEnd w:id="40"/>
      <w:r>
        <w:t>en -allocatie</w:t>
      </w:r>
      <w:bookmarkEnd w:id="41"/>
      <w:bookmarkEnd w:id="42"/>
      <w:bookmarkEnd w:id="43"/>
    </w:p>
    <w:p w14:paraId="580F6A3A" w14:textId="77777777" w:rsidR="00DB1A3A" w:rsidRDefault="00DB1A3A" w:rsidP="00DB1A3A">
      <w:r w:rsidRPr="00CD6BA9">
        <w:t xml:space="preserve">Het doel van de eisenanalyse is om te komen </w:t>
      </w:r>
      <w:r w:rsidRPr="0094537E">
        <w:t>tot een volledige, eenduidige en gealloceerde set van SMART eisen, waarmee de sco</w:t>
      </w:r>
      <w:r>
        <w:t>pe van het project</w:t>
      </w:r>
      <w:r w:rsidRPr="0094537E">
        <w:t xml:space="preserve"> duidelijk is en deze gekoppeld zijn aan een </w:t>
      </w:r>
      <w:r>
        <w:t xml:space="preserve">object, proces, (generieke) projectactiviteit en/of specifieke werkpakketactiviteiten. Ook wordt voor iedere eis bijbehorende verificatievoorschriften opgesteld. Het eisenanalyseproces kan gezien worden als een ‘gatekeeper’ om te borgen dat de eisenset van voldoende kwaliteit is om te kunnen verifiëren. </w:t>
      </w:r>
    </w:p>
    <w:p w14:paraId="626B0591" w14:textId="77777777" w:rsidR="00DB1A3A" w:rsidRDefault="00DB1A3A" w:rsidP="00DB1A3A"/>
    <w:p w14:paraId="3EC164FE" w14:textId="77777777" w:rsidR="00DB1A3A" w:rsidRDefault="00DB1A3A" w:rsidP="00DB1A3A">
      <w:r>
        <w:t>Het eisenanalyseproces wordt in drie situaties doorlopen:</w:t>
      </w:r>
    </w:p>
    <w:p w14:paraId="1C4C2B88" w14:textId="77777777" w:rsidR="00DB1A3A" w:rsidRDefault="00DB1A3A" w:rsidP="007A6183">
      <w:pPr>
        <w:pStyle w:val="ListParagraph"/>
        <w:numPr>
          <w:ilvl w:val="0"/>
          <w:numId w:val="21"/>
        </w:numPr>
        <w:spacing w:line="260" w:lineRule="atLeast"/>
        <w:jc w:val="both"/>
      </w:pPr>
      <w:r>
        <w:t>In de opstartfase van het project om inzicht te krijgen in de contracteisen;</w:t>
      </w:r>
    </w:p>
    <w:p w14:paraId="312ED048" w14:textId="77777777" w:rsidR="00DB1A3A" w:rsidRDefault="00DB1A3A" w:rsidP="007A6183">
      <w:pPr>
        <w:pStyle w:val="ListParagraph"/>
        <w:numPr>
          <w:ilvl w:val="0"/>
          <w:numId w:val="21"/>
        </w:numPr>
        <w:spacing w:line="260" w:lineRule="atLeast"/>
        <w:jc w:val="both"/>
      </w:pPr>
      <w:r>
        <w:t>Gedurende de looptijd van het project bij het toevoegen van eisen aan de eisenset;</w:t>
      </w:r>
    </w:p>
    <w:p w14:paraId="6BF925C2" w14:textId="77777777" w:rsidR="00DB1A3A" w:rsidRDefault="00DB1A3A" w:rsidP="007A6183">
      <w:pPr>
        <w:pStyle w:val="ListParagraph"/>
        <w:numPr>
          <w:ilvl w:val="0"/>
          <w:numId w:val="21"/>
        </w:numPr>
        <w:spacing w:line="260" w:lineRule="atLeast"/>
        <w:jc w:val="both"/>
      </w:pPr>
      <w:r>
        <w:t>Bij het opstarten van een werkpakket;</w:t>
      </w:r>
    </w:p>
    <w:p w14:paraId="502A67E1" w14:textId="77777777" w:rsidR="00DB1A3A" w:rsidRDefault="00DB1A3A" w:rsidP="00DB1A3A"/>
    <w:p w14:paraId="05E00BDE" w14:textId="77777777" w:rsidR="00DB1A3A" w:rsidRPr="00F83C38" w:rsidRDefault="00DB1A3A" w:rsidP="00DB1A3A">
      <w:pPr>
        <w:pStyle w:val="Kop3"/>
        <w:ind w:left="709"/>
      </w:pPr>
      <w:r w:rsidRPr="00F83C38">
        <w:lastRenderedPageBreak/>
        <w:t>Eisenanalyse contracteisen opstartfase</w:t>
      </w:r>
    </w:p>
    <w:p w14:paraId="7F33F10D" w14:textId="77777777" w:rsidR="00DB1A3A" w:rsidRDefault="00F95C46" w:rsidP="00DB1A3A">
      <w:r>
        <w:t>VolkerTunnel Delf</w:t>
      </w:r>
      <w:r w:rsidR="003B679A">
        <w:t>t</w:t>
      </w:r>
      <w:r w:rsidR="00DB1A3A">
        <w:t xml:space="preserve"> heeft geen directe rol gehad in het opstellen en alloceren van de eisen uit het contract. In de opstartfase wordt daarom een eisenanalyse uitgevoerd van alle eisen </w:t>
      </w:r>
      <w:r w:rsidR="00DB1A3A" w:rsidRPr="00193ACD">
        <w:t xml:space="preserve">uit </w:t>
      </w:r>
      <w:r>
        <w:t>de eisen- en processpecificatie</w:t>
      </w:r>
      <w:r w:rsidR="001A2827">
        <w:t>, de Stabu beste</w:t>
      </w:r>
      <w:r w:rsidR="003B679A">
        <w:t>kk</w:t>
      </w:r>
      <w:r w:rsidR="001A2827">
        <w:t>en en het UO ruwbouw perron</w:t>
      </w:r>
      <w:r w:rsidR="00DB1A3A" w:rsidRPr="00193ACD">
        <w:t>.</w:t>
      </w:r>
      <w:r w:rsidR="00DB1A3A">
        <w:t xml:space="preserve"> Deze eisen worden op de volgende aspecten geanalyseerd:</w:t>
      </w:r>
    </w:p>
    <w:p w14:paraId="06B382C7" w14:textId="77777777" w:rsidR="00DB1A3A" w:rsidRDefault="00DB1A3A" w:rsidP="007A6183">
      <w:pPr>
        <w:pStyle w:val="ListParagraph"/>
        <w:numPr>
          <w:ilvl w:val="0"/>
          <w:numId w:val="18"/>
        </w:numPr>
      </w:pPr>
      <w:r>
        <w:t>SMART eistekst;</w:t>
      </w:r>
    </w:p>
    <w:p w14:paraId="2FACB3EE" w14:textId="77777777" w:rsidR="00DB1A3A" w:rsidRDefault="00DB1A3A" w:rsidP="007A6183">
      <w:pPr>
        <w:pStyle w:val="ListParagraph"/>
        <w:numPr>
          <w:ilvl w:val="0"/>
          <w:numId w:val="18"/>
        </w:numPr>
      </w:pPr>
      <w:r>
        <w:t xml:space="preserve">Allocatie aan </w:t>
      </w:r>
      <w:r w:rsidR="003B679A">
        <w:t xml:space="preserve">het </w:t>
      </w:r>
      <w:r>
        <w:t>juiste object, proces, (generieke) projectactiviteit en/of specifieke werkpakketten;</w:t>
      </w:r>
    </w:p>
    <w:p w14:paraId="0F7F8EAD" w14:textId="77777777" w:rsidR="00DB1A3A" w:rsidRDefault="00DB1A3A" w:rsidP="007A6183">
      <w:pPr>
        <w:pStyle w:val="ListParagraph"/>
        <w:numPr>
          <w:ilvl w:val="0"/>
          <w:numId w:val="18"/>
        </w:numPr>
      </w:pPr>
      <w:r>
        <w:t>Mate van kritiekheid: kritiek of niet kritiek;</w:t>
      </w:r>
    </w:p>
    <w:p w14:paraId="2B9134D4" w14:textId="77777777" w:rsidR="00DB1A3A" w:rsidRDefault="00DB1A3A" w:rsidP="007A6183">
      <w:pPr>
        <w:pStyle w:val="ListParagraph"/>
        <w:numPr>
          <w:ilvl w:val="0"/>
          <w:numId w:val="18"/>
        </w:numPr>
      </w:pPr>
      <w:r>
        <w:t>Beschrijving van de bevinding.</w:t>
      </w:r>
    </w:p>
    <w:p w14:paraId="7CA46268" w14:textId="77777777" w:rsidR="00DB1A3A" w:rsidRDefault="00DB1A3A" w:rsidP="00DB1A3A"/>
    <w:p w14:paraId="4960353A" w14:textId="77777777" w:rsidR="00DB1A3A" w:rsidRPr="00FB5179" w:rsidRDefault="00DB1A3A" w:rsidP="00DB1A3A">
      <w:r w:rsidRPr="00FB5179">
        <w:t>Het als niet-SMART beoordelen van een eis kan verschillende oorzaken hebben, deze oorzaken en de omgang hiermee wordt hieronder toegelicht:</w:t>
      </w:r>
    </w:p>
    <w:p w14:paraId="0AE6DF3F" w14:textId="77777777" w:rsidR="00DB1A3A" w:rsidRPr="00FB5179" w:rsidRDefault="00DB1A3A" w:rsidP="007A6183">
      <w:pPr>
        <w:pStyle w:val="ListParagraph"/>
        <w:numPr>
          <w:ilvl w:val="0"/>
          <w:numId w:val="17"/>
        </w:numPr>
      </w:pPr>
      <w:r w:rsidRPr="00FB5179">
        <w:t>Eis is niet duidelijk</w:t>
      </w:r>
      <w:r>
        <w:t>:</w:t>
      </w:r>
    </w:p>
    <w:p w14:paraId="560F19F3" w14:textId="77777777" w:rsidR="00DB1A3A" w:rsidRPr="00FB5179" w:rsidRDefault="00DB1A3A" w:rsidP="007A6183">
      <w:pPr>
        <w:pStyle w:val="ListParagraph"/>
        <w:numPr>
          <w:ilvl w:val="1"/>
          <w:numId w:val="17"/>
        </w:numPr>
        <w:spacing w:line="260" w:lineRule="atLeast"/>
      </w:pPr>
      <w:r w:rsidRPr="00FB5179">
        <w:t xml:space="preserve">Het is voor </w:t>
      </w:r>
      <w:r w:rsidR="001A2827">
        <w:t>VolkerTunnel Delft</w:t>
      </w:r>
      <w:r>
        <w:t xml:space="preserve"> </w:t>
      </w:r>
      <w:r w:rsidRPr="00FB5179">
        <w:t>niet duidelijk wat het precieze doel is van de eis. Eisen die ni</w:t>
      </w:r>
      <w:r>
        <w:t xml:space="preserve">et duidelijk zijn zullen aan ProRail of </w:t>
      </w:r>
      <w:r w:rsidRPr="00FB5179">
        <w:t>desbetreffende stakeholder worden voorgelegd ter verduidelijking.</w:t>
      </w:r>
    </w:p>
    <w:p w14:paraId="1C63639C" w14:textId="77777777" w:rsidR="00DB1A3A" w:rsidRPr="00FB5179" w:rsidRDefault="00DB1A3A" w:rsidP="007A6183">
      <w:pPr>
        <w:pStyle w:val="ListParagraph"/>
        <w:numPr>
          <w:ilvl w:val="0"/>
          <w:numId w:val="17"/>
        </w:numPr>
      </w:pPr>
      <w:r w:rsidRPr="00FB5179">
        <w:t xml:space="preserve">Eis bevat oplossingsruimte </w:t>
      </w:r>
      <w:r>
        <w:t>en/of</w:t>
      </w:r>
      <w:r w:rsidRPr="00FB5179">
        <w:t xml:space="preserve"> is multi-interpretabel</w:t>
      </w:r>
      <w:r>
        <w:t>:</w:t>
      </w:r>
    </w:p>
    <w:p w14:paraId="2BF11377" w14:textId="77777777" w:rsidR="00DB1A3A" w:rsidRPr="00FB5179" w:rsidRDefault="00DB1A3A" w:rsidP="007A6183">
      <w:pPr>
        <w:pStyle w:val="ListParagraph"/>
        <w:numPr>
          <w:ilvl w:val="1"/>
          <w:numId w:val="17"/>
        </w:numPr>
        <w:spacing w:line="260" w:lineRule="atLeast"/>
        <w:jc w:val="both"/>
      </w:pPr>
      <w:r w:rsidRPr="00FB5179">
        <w:t>De eis bevat meerdere oplossingsmogelijkheden waardoor een andere interpretatie van de eis kan ontstaan. Gekozen oplossing bi</w:t>
      </w:r>
      <w:r>
        <w:t>nnen de oplossingsruimte zal aan ProRail en de</w:t>
      </w:r>
      <w:r w:rsidRPr="00FB5179">
        <w:t xml:space="preserve"> betreffende stakeholder worden voorgelegd</w:t>
      </w:r>
      <w:r>
        <w:t xml:space="preserve"> in het validatieproces</w:t>
      </w:r>
      <w:r w:rsidRPr="00FB5179">
        <w:t>.</w:t>
      </w:r>
    </w:p>
    <w:p w14:paraId="5A84941F" w14:textId="77777777" w:rsidR="00DB1A3A" w:rsidRPr="00FB5179" w:rsidRDefault="00DB1A3A" w:rsidP="007A6183">
      <w:pPr>
        <w:pStyle w:val="ListParagraph"/>
        <w:numPr>
          <w:ilvl w:val="0"/>
          <w:numId w:val="17"/>
        </w:numPr>
      </w:pPr>
      <w:r w:rsidRPr="00FB5179">
        <w:t>Eis is niet realistisch</w:t>
      </w:r>
      <w:r>
        <w:t>:</w:t>
      </w:r>
    </w:p>
    <w:p w14:paraId="2B334593" w14:textId="77777777" w:rsidR="00DB1A3A" w:rsidRPr="00FB5179" w:rsidRDefault="00DB1A3A" w:rsidP="007A6183">
      <w:pPr>
        <w:pStyle w:val="ListParagraph"/>
        <w:numPr>
          <w:ilvl w:val="1"/>
          <w:numId w:val="17"/>
        </w:numPr>
        <w:spacing w:line="260" w:lineRule="atLeast"/>
        <w:jc w:val="both"/>
      </w:pPr>
      <w:r w:rsidRPr="00FB5179">
        <w:t>De eis wordt beoordeeld als niet haalbaar. Bij voorkomende gevallen zijn over deze eisen in de dialoogfase reeds vragen gesteld. Mocht een dergelijke eis alsnog naar vore</w:t>
      </w:r>
      <w:r>
        <w:t xml:space="preserve">n komen dan zal deze met ProRail </w:t>
      </w:r>
      <w:r w:rsidRPr="00FB5179">
        <w:t>worden besproken en de mogelijke oplossing worden voorgelegd.</w:t>
      </w:r>
    </w:p>
    <w:p w14:paraId="6900E9D9" w14:textId="77777777" w:rsidR="00DB1A3A" w:rsidRDefault="00DB1A3A" w:rsidP="00DB1A3A"/>
    <w:p w14:paraId="631814AE" w14:textId="77777777" w:rsidR="00DB1A3A" w:rsidRDefault="00DB1A3A" w:rsidP="00DB1A3A">
      <w:r w:rsidRPr="00193ACD">
        <w:t xml:space="preserve">De kritieke eisen vanuit de analyse worden </w:t>
      </w:r>
      <w:r>
        <w:t xml:space="preserve">als eerste integraal besproken. Bij onduidelijkheden wordt er een interpretatie gegeven. Deze wordt besproken met ProRail </w:t>
      </w:r>
      <w:r w:rsidRPr="00193ACD">
        <w:t xml:space="preserve">en relevante stakeholders. </w:t>
      </w:r>
    </w:p>
    <w:p w14:paraId="2DDE31CD" w14:textId="77777777" w:rsidR="00DB1A3A" w:rsidRPr="00F83C38" w:rsidRDefault="00DB1A3A" w:rsidP="00DB1A3A">
      <w:pPr>
        <w:rPr>
          <w:b/>
        </w:rPr>
      </w:pPr>
    </w:p>
    <w:p w14:paraId="4029501A" w14:textId="77777777" w:rsidR="00DB1A3A" w:rsidRPr="00F83C38" w:rsidRDefault="00DB1A3A" w:rsidP="00DB1A3A">
      <w:pPr>
        <w:pStyle w:val="Kop3"/>
        <w:ind w:left="709"/>
      </w:pPr>
      <w:r w:rsidRPr="00F83C38">
        <w:t xml:space="preserve">Eisenanalyse bij </w:t>
      </w:r>
      <w:r>
        <w:t xml:space="preserve">toevoegen van eisen aan </w:t>
      </w:r>
      <w:r w:rsidRPr="00F83C38">
        <w:t>de eisenset</w:t>
      </w:r>
    </w:p>
    <w:p w14:paraId="0BF2CBFE" w14:textId="77777777" w:rsidR="005E5EEC" w:rsidRDefault="00DB1A3A" w:rsidP="00DB1A3A">
      <w:r>
        <w:t xml:space="preserve">Gedurende het project worden </w:t>
      </w:r>
      <w:r w:rsidR="005E5EEC">
        <w:t xml:space="preserve">geen </w:t>
      </w:r>
      <w:r>
        <w:t xml:space="preserve">nieuwe eisen aan de eisenset in VISE toegevoegd. </w:t>
      </w:r>
    </w:p>
    <w:p w14:paraId="7C887AE1" w14:textId="77777777" w:rsidR="005E5EEC" w:rsidRDefault="005E5EEC" w:rsidP="005E5EEC">
      <w:r>
        <w:t>De contractstukken voor het project PHS DS3 TTI en afbouw betreffen een samenstelling van een eisenspecificatie, stabu delen en een UO waarbij gebruik gemaakt wordt van reeds bestaande ontwerpen van spoor 1 en 2. Dus spreken we in dit project over een kopie. Daarnaast is er sprake van een geheel uitgewerkt systeem van alle vier de sporen die als uitgangspunt geldt voor DS3.</w:t>
      </w:r>
    </w:p>
    <w:p w14:paraId="1ADEFF01" w14:textId="77777777" w:rsidR="005E5EEC" w:rsidRDefault="005E5EEC" w:rsidP="00DB1A3A"/>
    <w:p w14:paraId="77E9872D" w14:textId="77777777" w:rsidR="00DB1A3A" w:rsidRPr="005E5EEC" w:rsidRDefault="00DB1A3A" w:rsidP="005E5EEC">
      <w:pPr>
        <w:rPr>
          <w:u w:val="single"/>
          <w:lang w:eastAsia="en-US"/>
        </w:rPr>
      </w:pPr>
      <w:r w:rsidRPr="001A2827">
        <w:rPr>
          <w:u w:val="single"/>
        </w:rPr>
        <w:t xml:space="preserve">Eisenanalyse bij start van een werkpakket </w:t>
      </w:r>
    </w:p>
    <w:p w14:paraId="54F3C3EE" w14:textId="77777777" w:rsidR="00DB1A3A" w:rsidRDefault="00DB1A3A" w:rsidP="00DB1A3A">
      <w:r>
        <w:t>Eisen worden via werkpakketactiviteiten (WPA’s) aan een werkpakket gekoppeld. Dit kan op drie manieren gebeuren:</w:t>
      </w:r>
    </w:p>
    <w:p w14:paraId="26B06199" w14:textId="77777777" w:rsidR="00DB1A3A" w:rsidRDefault="00DB1A3A" w:rsidP="007A6183">
      <w:pPr>
        <w:pStyle w:val="ListParagraph"/>
        <w:numPr>
          <w:ilvl w:val="0"/>
          <w:numId w:val="19"/>
        </w:numPr>
        <w:spacing w:line="260" w:lineRule="atLeast"/>
        <w:jc w:val="both"/>
      </w:pPr>
      <w:r>
        <w:t>Eisen zijn gekoppeld aan een aan de WPA gekoppeld object;</w:t>
      </w:r>
    </w:p>
    <w:p w14:paraId="579CDFC8" w14:textId="77777777" w:rsidR="00DB1A3A" w:rsidRDefault="00DB1A3A" w:rsidP="007A6183">
      <w:pPr>
        <w:pStyle w:val="ListParagraph"/>
        <w:numPr>
          <w:ilvl w:val="0"/>
          <w:numId w:val="19"/>
        </w:numPr>
        <w:spacing w:line="260" w:lineRule="atLeast"/>
        <w:jc w:val="both"/>
      </w:pPr>
      <w:r>
        <w:t>Eisen zijn gekoppeld aan een aan de WPA gekoppelde (generieke) projectactiviteit (PAM);</w:t>
      </w:r>
    </w:p>
    <w:p w14:paraId="3841D426" w14:textId="77777777" w:rsidR="00DB1A3A" w:rsidRDefault="00DB1A3A" w:rsidP="007A6183">
      <w:pPr>
        <w:pStyle w:val="ListParagraph"/>
        <w:numPr>
          <w:ilvl w:val="0"/>
          <w:numId w:val="19"/>
        </w:numPr>
        <w:spacing w:line="260" w:lineRule="atLeast"/>
        <w:jc w:val="both"/>
      </w:pPr>
      <w:r>
        <w:t>Eisen zijn direct aan een WPA gekoppeld.</w:t>
      </w:r>
    </w:p>
    <w:p w14:paraId="50747D23" w14:textId="77777777" w:rsidR="00DB1A3A" w:rsidRDefault="00DB1A3A" w:rsidP="00DB1A3A">
      <w:pPr>
        <w:pStyle w:val="ListParagraph"/>
      </w:pPr>
    </w:p>
    <w:p w14:paraId="1FF17E8F" w14:textId="77777777" w:rsidR="00DB1A3A" w:rsidRDefault="00DB1A3A" w:rsidP="00DB1A3A">
      <w:r w:rsidRPr="007554B6">
        <w:rPr>
          <w:noProof/>
        </w:rPr>
        <w:lastRenderedPageBreak/>
        <mc:AlternateContent>
          <mc:Choice Requires="wpg">
            <w:drawing>
              <wp:inline distT="0" distB="0" distL="0" distR="0" wp14:anchorId="2A866059" wp14:editId="002B084F">
                <wp:extent cx="5791200" cy="1428750"/>
                <wp:effectExtent l="57150" t="19050" r="76200" b="95250"/>
                <wp:docPr id="1" name="Groep 64"/>
                <wp:cNvGraphicFramePr/>
                <a:graphic xmlns:a="http://schemas.openxmlformats.org/drawingml/2006/main">
                  <a:graphicData uri="http://schemas.microsoft.com/office/word/2010/wordprocessingGroup">
                    <wpg:wgp>
                      <wpg:cNvGrpSpPr/>
                      <wpg:grpSpPr>
                        <a:xfrm>
                          <a:off x="0" y="0"/>
                          <a:ext cx="5791200" cy="1428750"/>
                          <a:chOff x="0" y="0"/>
                          <a:chExt cx="6744267" cy="1565955"/>
                        </a:xfrm>
                      </wpg:grpSpPr>
                      <wps:wsp>
                        <wps:cNvPr id="2" name="Rechthoek 2"/>
                        <wps:cNvSpPr/>
                        <wps:spPr>
                          <a:xfrm>
                            <a:off x="0" y="630433"/>
                            <a:ext cx="1080000" cy="360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68073B37" w14:textId="77777777" w:rsidR="00617F92" w:rsidRDefault="00617F92" w:rsidP="00DB1A3A">
                              <w:pPr>
                                <w:pStyle w:val="NormalWeb"/>
                                <w:spacing w:before="0" w:beforeAutospacing="0" w:after="0" w:afterAutospacing="0"/>
                                <w:jc w:val="center"/>
                              </w:pPr>
                              <w:r>
                                <w:rPr>
                                  <w:rFonts w:asciiTheme="minorHAnsi" w:hAnsi="Calibri" w:cstheme="minorBidi"/>
                                  <w:color w:val="FFFFFF" w:themeColor="light1"/>
                                  <w:kern w:val="24"/>
                                  <w:sz w:val="20"/>
                                  <w:szCs w:val="20"/>
                                </w:rPr>
                                <w:t>Eis</w:t>
                              </w:r>
                            </w:p>
                          </w:txbxContent>
                        </wps:txbx>
                        <wps:bodyPr rtlCol="0" anchor="ctr"/>
                      </wps:wsp>
                      <wps:wsp>
                        <wps:cNvPr id="3" name="Rechthoek 3"/>
                        <wps:cNvSpPr/>
                        <wps:spPr>
                          <a:xfrm>
                            <a:off x="1707616" y="1205955"/>
                            <a:ext cx="1080000" cy="360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1E84408E" w14:textId="77777777" w:rsidR="00617F92" w:rsidRDefault="00617F92" w:rsidP="00DB1A3A">
                              <w:pPr>
                                <w:pStyle w:val="NormalWeb"/>
                                <w:spacing w:before="0" w:beforeAutospacing="0" w:after="0" w:afterAutospacing="0"/>
                                <w:jc w:val="center"/>
                              </w:pPr>
                              <w:r>
                                <w:rPr>
                                  <w:rFonts w:asciiTheme="minorHAnsi" w:hAnsi="Calibri" w:cstheme="minorBidi"/>
                                  <w:color w:val="FFFFFF" w:themeColor="light1"/>
                                  <w:kern w:val="24"/>
                                  <w:sz w:val="20"/>
                                  <w:szCs w:val="20"/>
                                </w:rPr>
                                <w:t>PAM</w:t>
                              </w:r>
                            </w:p>
                          </w:txbxContent>
                        </wps:txbx>
                        <wps:bodyPr rtlCol="0" anchor="ctr"/>
                      </wps:wsp>
                      <wps:wsp>
                        <wps:cNvPr id="6" name="Rechthoek 6"/>
                        <wps:cNvSpPr/>
                        <wps:spPr>
                          <a:xfrm>
                            <a:off x="1707616" y="0"/>
                            <a:ext cx="1080000" cy="360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5DE48246" w14:textId="77777777" w:rsidR="00617F92" w:rsidRDefault="00617F92" w:rsidP="00DB1A3A">
                              <w:pPr>
                                <w:pStyle w:val="NormalWeb"/>
                                <w:spacing w:before="0" w:beforeAutospacing="0" w:after="0" w:afterAutospacing="0"/>
                                <w:jc w:val="center"/>
                              </w:pPr>
                              <w:r>
                                <w:rPr>
                                  <w:rFonts w:asciiTheme="minorHAnsi" w:hAnsi="Calibri" w:cstheme="minorBidi"/>
                                  <w:color w:val="FFFFFF" w:themeColor="light1"/>
                                  <w:kern w:val="24"/>
                                  <w:sz w:val="20"/>
                                  <w:szCs w:val="20"/>
                                </w:rPr>
                                <w:t>Object</w:t>
                              </w:r>
                            </w:p>
                          </w:txbxContent>
                        </wps:txbx>
                        <wps:bodyPr rtlCol="0" anchor="ctr"/>
                      </wps:wsp>
                      <wps:wsp>
                        <wps:cNvPr id="7" name="Verbindingslijn: gebogen 7"/>
                        <wps:cNvCnPr/>
                        <wps:spPr>
                          <a:xfrm rot="16200000" flipH="1">
                            <a:off x="926047" y="604386"/>
                            <a:ext cx="395522" cy="1167616"/>
                          </a:xfrm>
                          <a:prstGeom prst="bentConnector2">
                            <a:avLst/>
                          </a:prstGeom>
                          <a:ln w="28575">
                            <a:tailEnd type="triangle"/>
                          </a:ln>
                        </wps:spPr>
                        <wps:style>
                          <a:lnRef idx="3">
                            <a:schemeClr val="accent1"/>
                          </a:lnRef>
                          <a:fillRef idx="0">
                            <a:schemeClr val="accent1"/>
                          </a:fillRef>
                          <a:effectRef idx="2">
                            <a:schemeClr val="accent1"/>
                          </a:effectRef>
                          <a:fontRef idx="minor">
                            <a:schemeClr val="tx1"/>
                          </a:fontRef>
                        </wps:style>
                        <wps:bodyPr/>
                      </wps:wsp>
                      <wps:wsp>
                        <wps:cNvPr id="8" name="Verbindingslijn: gebogen 8"/>
                        <wps:cNvCnPr/>
                        <wps:spPr>
                          <a:xfrm rot="5400000" flipH="1" flipV="1">
                            <a:off x="898592" y="-178591"/>
                            <a:ext cx="450433" cy="1167616"/>
                          </a:xfrm>
                          <a:prstGeom prst="bentConnector2">
                            <a:avLst/>
                          </a:prstGeom>
                          <a:ln w="28575">
                            <a:tailEnd type="triangle"/>
                          </a:ln>
                        </wps:spPr>
                        <wps:style>
                          <a:lnRef idx="3">
                            <a:schemeClr val="accent1"/>
                          </a:lnRef>
                          <a:fillRef idx="0">
                            <a:schemeClr val="accent1"/>
                          </a:fillRef>
                          <a:effectRef idx="2">
                            <a:schemeClr val="accent1"/>
                          </a:effectRef>
                          <a:fontRef idx="minor">
                            <a:schemeClr val="tx1"/>
                          </a:fontRef>
                        </wps:style>
                        <wps:bodyPr/>
                      </wps:wsp>
                      <wps:wsp>
                        <wps:cNvPr id="9" name="Rechthoek 9"/>
                        <wps:cNvSpPr/>
                        <wps:spPr>
                          <a:xfrm>
                            <a:off x="3501912" y="594433"/>
                            <a:ext cx="1080000" cy="432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535B9BB0" w14:textId="77777777" w:rsidR="00617F92" w:rsidRDefault="00617F92" w:rsidP="00DB1A3A">
                              <w:pPr>
                                <w:pStyle w:val="NormalWeb"/>
                                <w:spacing w:before="0" w:beforeAutospacing="0" w:after="0" w:afterAutospacing="0"/>
                                <w:jc w:val="center"/>
                              </w:pPr>
                              <w:r>
                                <w:rPr>
                                  <w:rFonts w:asciiTheme="minorHAnsi" w:hAnsi="Calibri" w:cstheme="minorBidi"/>
                                  <w:color w:val="FFFFFF" w:themeColor="light1"/>
                                  <w:kern w:val="24"/>
                                  <w:sz w:val="20"/>
                                  <w:szCs w:val="20"/>
                                </w:rPr>
                                <w:t>Werkpakket</w:t>
                              </w:r>
                            </w:p>
                            <w:p w14:paraId="7C708613" w14:textId="77777777" w:rsidR="00617F92" w:rsidRDefault="00617F92" w:rsidP="00DB1A3A">
                              <w:pPr>
                                <w:pStyle w:val="NormalWeb"/>
                                <w:spacing w:before="0" w:beforeAutospacing="0" w:after="0" w:afterAutospacing="0"/>
                                <w:jc w:val="center"/>
                              </w:pPr>
                              <w:r>
                                <w:rPr>
                                  <w:rFonts w:asciiTheme="minorHAnsi" w:hAnsi="Calibri" w:cstheme="minorBidi"/>
                                  <w:color w:val="FFFFFF" w:themeColor="light1"/>
                                  <w:kern w:val="24"/>
                                  <w:sz w:val="20"/>
                                  <w:szCs w:val="20"/>
                                </w:rPr>
                                <w:t>activiteit</w:t>
                              </w:r>
                            </w:p>
                          </w:txbxContent>
                        </wps:txbx>
                        <wps:bodyPr rtlCol="0" anchor="ctr"/>
                      </wps:wsp>
                      <wps:wsp>
                        <wps:cNvPr id="10" name="Verbindingslijn: gebogen 10"/>
                        <wps:cNvCnPr/>
                        <wps:spPr>
                          <a:xfrm flipV="1">
                            <a:off x="2787616" y="1026433"/>
                            <a:ext cx="1254296" cy="359522"/>
                          </a:xfrm>
                          <a:prstGeom prst="bentConnector2">
                            <a:avLst/>
                          </a:prstGeom>
                          <a:ln w="28575">
                            <a:tailEnd type="triangle"/>
                          </a:ln>
                        </wps:spPr>
                        <wps:style>
                          <a:lnRef idx="3">
                            <a:schemeClr val="accent1"/>
                          </a:lnRef>
                          <a:fillRef idx="0">
                            <a:schemeClr val="accent1"/>
                          </a:fillRef>
                          <a:effectRef idx="2">
                            <a:schemeClr val="accent1"/>
                          </a:effectRef>
                          <a:fontRef idx="minor">
                            <a:schemeClr val="tx1"/>
                          </a:fontRef>
                        </wps:style>
                        <wps:bodyPr/>
                      </wps:wsp>
                      <wps:wsp>
                        <wps:cNvPr id="11" name="Verbindingslijn: gebogen 11"/>
                        <wps:cNvCnPr/>
                        <wps:spPr>
                          <a:xfrm>
                            <a:off x="2787616" y="180000"/>
                            <a:ext cx="1254296" cy="414433"/>
                          </a:xfrm>
                          <a:prstGeom prst="bentConnector2">
                            <a:avLst/>
                          </a:prstGeom>
                          <a:ln w="28575">
                            <a:tailEnd type="triangle"/>
                          </a:ln>
                        </wps:spPr>
                        <wps:style>
                          <a:lnRef idx="3">
                            <a:schemeClr val="accent1"/>
                          </a:lnRef>
                          <a:fillRef idx="0">
                            <a:schemeClr val="accent1"/>
                          </a:fillRef>
                          <a:effectRef idx="2">
                            <a:schemeClr val="accent1"/>
                          </a:effectRef>
                          <a:fontRef idx="minor">
                            <a:schemeClr val="tx1"/>
                          </a:fontRef>
                        </wps:style>
                        <wps:bodyPr/>
                      </wps:wsp>
                      <wps:wsp>
                        <wps:cNvPr id="12" name="Rechthoek 12"/>
                        <wps:cNvSpPr/>
                        <wps:spPr>
                          <a:xfrm>
                            <a:off x="5664267" y="630433"/>
                            <a:ext cx="1080000" cy="360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14:paraId="0CBCF836" w14:textId="77777777" w:rsidR="00617F92" w:rsidRDefault="00617F92" w:rsidP="00DB1A3A">
                              <w:pPr>
                                <w:pStyle w:val="NormalWeb"/>
                                <w:spacing w:before="0" w:beforeAutospacing="0" w:after="0" w:afterAutospacing="0"/>
                                <w:jc w:val="center"/>
                              </w:pPr>
                              <w:r>
                                <w:rPr>
                                  <w:rFonts w:asciiTheme="minorHAnsi" w:hAnsi="Calibri" w:cstheme="minorBidi"/>
                                  <w:color w:val="FFFFFF" w:themeColor="light1"/>
                                  <w:kern w:val="24"/>
                                  <w:sz w:val="20"/>
                                  <w:szCs w:val="20"/>
                                </w:rPr>
                                <w:t>Werkpakket</w:t>
                              </w:r>
                            </w:p>
                          </w:txbxContent>
                        </wps:txbx>
                        <wps:bodyPr rtlCol="0" anchor="ctr"/>
                      </wps:wsp>
                      <wps:wsp>
                        <wps:cNvPr id="13" name="Rechte verbindingslijn met pijl 13"/>
                        <wps:cNvCnPr/>
                        <wps:spPr>
                          <a:xfrm>
                            <a:off x="4581912" y="810433"/>
                            <a:ext cx="1082355" cy="0"/>
                          </a:xfrm>
                          <a:prstGeom prst="straightConnector1">
                            <a:avLst/>
                          </a:prstGeom>
                          <a:ln w="28575">
                            <a:tailEnd type="triangle"/>
                          </a:ln>
                        </wps:spPr>
                        <wps:style>
                          <a:lnRef idx="3">
                            <a:schemeClr val="accent1"/>
                          </a:lnRef>
                          <a:fillRef idx="0">
                            <a:schemeClr val="accent1"/>
                          </a:fillRef>
                          <a:effectRef idx="2">
                            <a:schemeClr val="accent1"/>
                          </a:effectRef>
                          <a:fontRef idx="minor">
                            <a:schemeClr val="tx1"/>
                          </a:fontRef>
                        </wps:style>
                        <wps:bodyPr/>
                      </wps:wsp>
                      <wps:wsp>
                        <wps:cNvPr id="14" name="Rechte verbindingslijn met pijl 14"/>
                        <wps:cNvCnPr/>
                        <wps:spPr>
                          <a:xfrm>
                            <a:off x="1080000" y="810433"/>
                            <a:ext cx="2421912" cy="0"/>
                          </a:xfrm>
                          <a:prstGeom prst="straightConnector1">
                            <a:avLst/>
                          </a:prstGeom>
                          <a:ln w="28575">
                            <a:tailEnd type="triangle"/>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2A866059" id="Groep 64" o:spid="_x0000_s1026" style="width:456pt;height:112.5pt;mso-position-horizontal-relative:char;mso-position-vertical-relative:line" coordsize="67442,1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">
                <v:rect id="Rechthoek 2" o:spid="_x0000_s1027" style="position:absolute;top:6304;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" fillcolor="#ee853d [3029]" strokecolor="#ed7d31 [3205]" strokeweight=".5pt">
                  <v:fill color2="#ec7a2d [3173]" rotate="t" colors="0 #f18c55;.5 #f67b28;1 #e56b17" focus="100%" type="gradient">
                    <o:fill v:ext="view" type="gradientUnscaled"/>
                  </v:fill>
                  <v:textbox>
                    <w:txbxContent>
                      <w:p w14:paraId="68073B37" w14:textId="77777777" w:rsidR="00617F92" w:rsidRDefault="00617F92" w:rsidP="00DB1A3A">
                        <w:pPr>
                          <w:pStyle w:val="Normaalweb"/>
                          <w:spacing w:before="0" w:beforeAutospacing="0" w:after="0" w:afterAutospacing="0"/>
                          <w:jc w:val="center"/>
                        </w:pPr>
                        <w:r>
                          <w:rPr>
                            <w:rFonts w:asciiTheme="minorHAnsi" w:hAnsi="Calibri" w:cstheme="minorBidi"/>
                            <w:color w:val="FFFFFF" w:themeColor="light1"/>
                            <w:kern w:val="24"/>
                            <w:sz w:val="20"/>
                            <w:szCs w:val="20"/>
                          </w:rPr>
                          <w:t>Eis</w:t>
                        </w:r>
                      </w:p>
                    </w:txbxContent>
                  </v:textbox>
                </v:rect>
                <v:rect id="Rechthoek 3" o:spid="_x0000_s1028" style="position:absolute;left:17076;top:12059;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" fillcolor="#ee853d [3029]" strokecolor="#ed7d31 [3205]" strokeweight=".5pt">
                  <v:fill color2="#ec7a2d [3173]" rotate="t" colors="0 #f18c55;.5 #f67b28;1 #e56b17" focus="100%" type="gradient">
                    <o:fill v:ext="view" type="gradientUnscaled"/>
                  </v:fill>
                  <v:textbox>
                    <w:txbxContent>
                      <w:p w14:paraId="1E84408E" w14:textId="77777777" w:rsidR="00617F92" w:rsidRDefault="00617F92" w:rsidP="00DB1A3A">
                        <w:pPr>
                          <w:pStyle w:val="Normaalweb"/>
                          <w:spacing w:before="0" w:beforeAutospacing="0" w:after="0" w:afterAutospacing="0"/>
                          <w:jc w:val="center"/>
                        </w:pPr>
                        <w:r>
                          <w:rPr>
                            <w:rFonts w:asciiTheme="minorHAnsi" w:hAnsi="Calibri" w:cstheme="minorBidi"/>
                            <w:color w:val="FFFFFF" w:themeColor="light1"/>
                            <w:kern w:val="24"/>
                            <w:sz w:val="20"/>
                            <w:szCs w:val="20"/>
                          </w:rPr>
                          <w:t>PAM</w:t>
                        </w:r>
                      </w:p>
                    </w:txbxContent>
                  </v:textbox>
                </v:rect>
                <v:rect id="Rechthoek 6" o:spid="_x0000_s1029" style="position:absolute;left:17076;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" fillcolor="#ee853d [3029]" strokecolor="#ed7d31 [3205]" strokeweight=".5pt">
                  <v:fill color2="#ec7a2d [3173]" rotate="t" colors="0 #f18c55;.5 #f67b28;1 #e56b17" focus="100%" type="gradient">
                    <o:fill v:ext="view" type="gradientUnscaled"/>
                  </v:fill>
                  <v:textbox>
                    <w:txbxContent>
                      <w:p w14:paraId="5DE48246" w14:textId="77777777" w:rsidR="00617F92" w:rsidRDefault="00617F92" w:rsidP="00DB1A3A">
                        <w:pPr>
                          <w:pStyle w:val="Normaalweb"/>
                          <w:spacing w:before="0" w:beforeAutospacing="0" w:after="0" w:afterAutospacing="0"/>
                          <w:jc w:val="center"/>
                        </w:pPr>
                        <w:r>
                          <w:rPr>
                            <w:rFonts w:asciiTheme="minorHAnsi" w:hAnsi="Calibri" w:cstheme="minorBidi"/>
                            <w:color w:val="FFFFFF" w:themeColor="light1"/>
                            <w:kern w:val="24"/>
                            <w:sz w:val="20"/>
                            <w:szCs w:val="20"/>
                          </w:rPr>
                          <w:t>Object</w:t>
                        </w:r>
                      </w:p>
                    </w:txbxContent>
                  </v:textbox>
                </v:rect>
                <v:shapetype id="_x0000_t33" coordsize="21600,21600" o:spt="33" o:oned="t" path="m,l21600,r,21600e" filled="f">
                  <v:stroke joinstyle="miter"/>
                  <v:path arrowok="t" fillok="f" o:connecttype="none"/>
                  <o:lock v:ext="edit" shapetype="t"/>
                </v:shapetype>
                <v:shape id="Verbindingslijn: gebogen 7" o:spid="_x0000_s1030" type="#_x0000_t33" style="position:absolute;left:9260;top:6044;width:3955;height:1167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" strokecolor="#4472c4 [3204]" strokeweight="2.25pt">
                  <v:stroke endarrow="block"/>
                </v:shape>
                <v:shape id="Verbindingslijn: gebogen 8" o:spid="_x0000_s1031" type="#_x0000_t33" style="position:absolute;left:8986;top:-1786;width:4504;height:11676;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" strokecolor="#4472c4 [3204]" strokeweight="2.25pt">
                  <v:stroke endarrow="block"/>
                </v:shape>
                <v:rect id="Rechthoek 9" o:spid="_x0000_s1032" style="position:absolute;left:35019;top:5944;width:108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" fillcolor="#ee853d [3029]" strokecolor="#ed7d31 [3205]" strokeweight=".5pt">
                  <v:fill color2="#ec7a2d [3173]" rotate="t" colors="0 #f18c55;.5 #f67b28;1 #e56b17" focus="100%" type="gradient">
                    <o:fill v:ext="view" type="gradientUnscaled"/>
                  </v:fill>
                  <v:textbox>
                    <w:txbxContent>
                      <w:p w14:paraId="535B9BB0" w14:textId="77777777" w:rsidR="00617F92" w:rsidRDefault="00617F92" w:rsidP="00DB1A3A">
                        <w:pPr>
                          <w:pStyle w:val="Normaalweb"/>
                          <w:spacing w:before="0" w:beforeAutospacing="0" w:after="0" w:afterAutospacing="0"/>
                          <w:jc w:val="center"/>
                        </w:pPr>
                        <w:r>
                          <w:rPr>
                            <w:rFonts w:asciiTheme="minorHAnsi" w:hAnsi="Calibri" w:cstheme="minorBidi"/>
                            <w:color w:val="FFFFFF" w:themeColor="light1"/>
                            <w:kern w:val="24"/>
                            <w:sz w:val="20"/>
                            <w:szCs w:val="20"/>
                          </w:rPr>
                          <w:t>Werkpakket</w:t>
                        </w:r>
                      </w:p>
                      <w:p w14:paraId="7C708613" w14:textId="77777777" w:rsidR="00617F92" w:rsidRDefault="00617F92" w:rsidP="00DB1A3A">
                        <w:pPr>
                          <w:pStyle w:val="Normaalweb"/>
                          <w:spacing w:before="0" w:beforeAutospacing="0" w:after="0" w:afterAutospacing="0"/>
                          <w:jc w:val="center"/>
                        </w:pPr>
                        <w:r>
                          <w:rPr>
                            <w:rFonts w:asciiTheme="minorHAnsi" w:hAnsi="Calibri" w:cstheme="minorBidi"/>
                            <w:color w:val="FFFFFF" w:themeColor="light1"/>
                            <w:kern w:val="24"/>
                            <w:sz w:val="20"/>
                            <w:szCs w:val="20"/>
                          </w:rPr>
                          <w:t>activiteit</w:t>
                        </w:r>
                      </w:p>
                    </w:txbxContent>
                  </v:textbox>
                </v:rect>
                <v:shape id="Verbindingslijn: gebogen 10" o:spid="_x0000_s1033" type="#_x0000_t33" style="position:absolute;left:27876;top:10264;width:12543;height:359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" strokecolor="#4472c4 [3204]" strokeweight="2.25pt">
                  <v:stroke endarrow="block"/>
                </v:shape>
                <v:shape id="Verbindingslijn: gebogen 11" o:spid="_x0000_s1034" type="#_x0000_t33" style="position:absolute;left:27876;top:1800;width:12543;height:414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" strokecolor="#4472c4 [3204]" strokeweight="2.25pt">
                  <v:stroke endarrow="block"/>
                </v:shape>
                <v:rect id="Rechthoek 12" o:spid="_x0000_s1035" style="position:absolute;left:56642;top:6304;width:10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" fillcolor="#ee853d [3029]" strokecolor="#ed7d31 [3205]" strokeweight=".5pt">
                  <v:fill color2="#ec7a2d [3173]" rotate="t" colors="0 #f18c55;.5 #f67b28;1 #e56b17" focus="100%" type="gradient">
                    <o:fill v:ext="view" type="gradientUnscaled"/>
                  </v:fill>
                  <v:textbox>
                    <w:txbxContent>
                      <w:p w14:paraId="0CBCF836" w14:textId="77777777" w:rsidR="00617F92" w:rsidRDefault="00617F92" w:rsidP="00DB1A3A">
                        <w:pPr>
                          <w:pStyle w:val="Normaalweb"/>
                          <w:spacing w:before="0" w:beforeAutospacing="0" w:after="0" w:afterAutospacing="0"/>
                          <w:jc w:val="center"/>
                        </w:pPr>
                        <w:r>
                          <w:rPr>
                            <w:rFonts w:asciiTheme="minorHAnsi" w:hAnsi="Calibri" w:cstheme="minorBidi"/>
                            <w:color w:val="FFFFFF" w:themeColor="light1"/>
                            <w:kern w:val="24"/>
                            <w:sz w:val="20"/>
                            <w:szCs w:val="20"/>
                          </w:rPr>
                          <w:t>Werkpakket</w:t>
                        </w:r>
                      </w:p>
                    </w:txbxContent>
                  </v:textbox>
                </v:rect>
                <v:shapetype id="_x0000_t32" coordsize="21600,21600" o:spt="32" o:oned="t" path="m,l21600,21600e" filled="f">
                  <v:path arrowok="t" fillok="f" o:connecttype="none"/>
                  <o:lock v:ext="edit" shapetype="t"/>
                </v:shapetype>
                <v:shape id="Rechte verbindingslijn met pijl 13" o:spid="_x0000_s1036" type="#_x0000_t32" style="position:absolute;left:45819;top:8104;width:108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" strokecolor="#4472c4 [3204]" strokeweight="2.25pt">
                  <v:stroke endarrow="block" joinstyle="miter"/>
                </v:shape>
                <v:shape id="Rechte verbindingslijn met pijl 14" o:spid="_x0000_s1037" type="#_x0000_t32" style="position:absolute;left:10800;top:8104;width:24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" strokecolor="#4472c4 [3204]" strokeweight="2.25pt">
                  <v:stroke endarrow="block" joinstyle="miter"/>
                </v:shape>
                <w10:anchorlock/>
              </v:group>
            </w:pict>
          </mc:Fallback>
        </mc:AlternateContent>
      </w:r>
    </w:p>
    <w:p w14:paraId="0E90FB6F" w14:textId="77777777" w:rsidR="00DB1A3A" w:rsidRDefault="00DB1A3A" w:rsidP="00DB1A3A">
      <w:pPr>
        <w:pStyle w:val="Caption"/>
      </w:pPr>
      <w:r>
        <w:t xml:space="preserve">Figuur </w:t>
      </w:r>
      <w:r w:rsidR="00DB6149">
        <w:t>3</w:t>
      </w:r>
      <w:r>
        <w:t xml:space="preserve"> – koppeling eisen</w:t>
      </w:r>
    </w:p>
    <w:p w14:paraId="6B0A8FBD" w14:textId="77777777" w:rsidR="00DB1A3A" w:rsidRDefault="00DB1A3A" w:rsidP="00DB1A3A"/>
    <w:p w14:paraId="0F392B44" w14:textId="77777777" w:rsidR="00DB1A3A" w:rsidRDefault="00DB1A3A" w:rsidP="00DB1A3A">
      <w:r>
        <w:t xml:space="preserve">Aan een object en PAM </w:t>
      </w:r>
      <w:r w:rsidR="00714651">
        <w:t>kunnen</w:t>
      </w:r>
      <w:r>
        <w:t xml:space="preserve"> eisen gekoppeld</w:t>
      </w:r>
      <w:r w:rsidR="00714651">
        <w:t xml:space="preserve"> worden</w:t>
      </w:r>
      <w:r>
        <w:t xml:space="preserve"> die op dat specifieke object of die specifieke (generieke) projectactiviteit van toepassing zijn. Niet alle eisen aan een object of PAM zijn van toepassing op ieder werkpakket. Verificatie van de eisen gebeurt echter vanuit de werkpakketten. Om te borgen dat in de werkpakketten de juiste eisen geverifieerd worden is het uitvoeren van een korte eisenanalyse per werkpakket noodzakelijk.</w:t>
      </w:r>
    </w:p>
    <w:p w14:paraId="1F3D8EDF" w14:textId="77777777" w:rsidR="00DB1A3A" w:rsidRDefault="00DB1A3A" w:rsidP="00DB1A3A"/>
    <w:p w14:paraId="179EB936" w14:textId="77777777" w:rsidR="00DB1A3A" w:rsidRDefault="00DB1A3A" w:rsidP="00DB1A3A">
      <w:r>
        <w:t>Bij het opstarten van een werkpakket wordt daarom een korte analyse uitgevoerd of alle eisen die vanuit het object of de PAM aan een werkpakketactiviteit gekoppeld zijn daadwerkelijk van toepassing zijn op de scope van het werkpakket waar de werkpakketactiviteit onder valt. Deze controle bestaat uit drie stappen:</w:t>
      </w:r>
    </w:p>
    <w:p w14:paraId="3F3408EF" w14:textId="77777777" w:rsidR="00DB1A3A" w:rsidRDefault="00DB1A3A" w:rsidP="00DB1A3A"/>
    <w:p w14:paraId="4A479B21" w14:textId="77777777" w:rsidR="00DB1A3A" w:rsidRDefault="00C512EF" w:rsidP="007A6183">
      <w:pPr>
        <w:pStyle w:val="ListParagraph"/>
        <w:numPr>
          <w:ilvl w:val="0"/>
          <w:numId w:val="22"/>
        </w:numPr>
        <w:spacing w:line="260" w:lineRule="atLeast"/>
        <w:jc w:val="both"/>
      </w:pPr>
      <w:r>
        <w:t>Kopiëren</w:t>
      </w:r>
      <w:r w:rsidR="00DB1A3A">
        <w:t xml:space="preserve"> van de verificatievoorschriften voor de eisen die gekoppeld zijn aan het werkpakket;</w:t>
      </w:r>
    </w:p>
    <w:p w14:paraId="381726D1" w14:textId="77777777" w:rsidR="00DB1A3A" w:rsidRDefault="00DB1A3A" w:rsidP="007A6183">
      <w:pPr>
        <w:pStyle w:val="ListParagraph"/>
        <w:numPr>
          <w:ilvl w:val="0"/>
          <w:numId w:val="22"/>
        </w:numPr>
        <w:spacing w:line="260" w:lineRule="atLeast"/>
        <w:jc w:val="both"/>
      </w:pPr>
      <w:r>
        <w:t>Controleren juistheid en volledigheid eisenset;</w:t>
      </w:r>
      <w:r w:rsidRPr="008A6EB7">
        <w:t xml:space="preserve"> </w:t>
      </w:r>
    </w:p>
    <w:p w14:paraId="6B38F3FE" w14:textId="77777777" w:rsidR="00DB1A3A" w:rsidRDefault="00DB1A3A" w:rsidP="007A6183">
      <w:pPr>
        <w:pStyle w:val="ListParagraph"/>
        <w:numPr>
          <w:ilvl w:val="0"/>
          <w:numId w:val="22"/>
        </w:numPr>
        <w:spacing w:line="260" w:lineRule="atLeast"/>
        <w:jc w:val="both"/>
      </w:pPr>
      <w:r>
        <w:t>Met toelichting uitsluiten van eisen die niet van toepassing zijn op het werkpakket.</w:t>
      </w:r>
    </w:p>
    <w:p w14:paraId="02F54FD6" w14:textId="77777777" w:rsidR="00DB1A3A" w:rsidRDefault="00DB1A3A" w:rsidP="00DB1A3A"/>
    <w:p w14:paraId="18048243" w14:textId="77777777" w:rsidR="00DB1A3A" w:rsidRDefault="00DB1A3A" w:rsidP="00DB1A3A">
      <w:r>
        <w:t>Stap 1</w:t>
      </w:r>
    </w:p>
    <w:p w14:paraId="0005FCB1" w14:textId="77777777" w:rsidR="00DB1A3A" w:rsidRDefault="0040791C" w:rsidP="00DB1A3A">
      <w:r>
        <w:t xml:space="preserve">Dit project kent twee fases: namelijk ontwerpen en realiseren. </w:t>
      </w:r>
      <w:r w:rsidR="00DB1A3A">
        <w:t>Werkpakketten worden voorzien van een fase</w:t>
      </w:r>
      <w:r w:rsidR="000E38E2">
        <w:t xml:space="preserve"> </w:t>
      </w:r>
      <w:r>
        <w:t>‘</w:t>
      </w:r>
      <w:r w:rsidR="000E38E2">
        <w:t>ontwerpen</w:t>
      </w:r>
      <w:r>
        <w:t>’</w:t>
      </w:r>
      <w:r w:rsidR="000E38E2">
        <w:t xml:space="preserve"> of van een fase </w:t>
      </w:r>
      <w:r w:rsidR="00D95364">
        <w:t>‘</w:t>
      </w:r>
      <w:r w:rsidR="000E38E2">
        <w:t>realiseren</w:t>
      </w:r>
      <w:r w:rsidR="00D95364">
        <w:t>’</w:t>
      </w:r>
      <w:r w:rsidR="000E38E2">
        <w:t>,</w:t>
      </w:r>
      <w:r w:rsidR="00DB1A3A">
        <w:t xml:space="preserve"> waarin dat werkpakket van toepassing is. Bij de verificatievoorschriften van een eis zijn de uit te voeren verificaties ook gekoppeld aan de fase waarin de verificatie uitgevoerd moet worden.</w:t>
      </w:r>
      <w:r w:rsidR="00DB1A3A" w:rsidRPr="008B24FA">
        <w:t xml:space="preserve"> </w:t>
      </w:r>
      <w:r w:rsidR="00DB1A3A">
        <w:t>Door deze relatie kan in stap 2 het verificatieplan opgesteld worden voor de eisen welke in dat betreffende werkpakket geverifieerd moeten worden.</w:t>
      </w:r>
    </w:p>
    <w:p w14:paraId="00BBCD33" w14:textId="77777777" w:rsidR="00DB1A3A" w:rsidRDefault="00DB1A3A" w:rsidP="00DB1A3A"/>
    <w:p w14:paraId="3FBBC82A" w14:textId="77777777" w:rsidR="00DB1A3A" w:rsidRDefault="00DB1A3A" w:rsidP="00DB1A3A">
      <w:r>
        <w:t>Stap 2</w:t>
      </w:r>
    </w:p>
    <w:p w14:paraId="21FAC1F4" w14:textId="77777777" w:rsidR="00DB1A3A" w:rsidRDefault="00DB1A3A" w:rsidP="00DB1A3A">
      <w:r>
        <w:t xml:space="preserve">Deze stap betreft een controle op juistheid en volledigheid van de eisenset. Het kan namelijk zijn dat een eis wel een verificatievoorschrift heeft voor de betreffende fase maar toch niet van toepassing is op het specifieke werkpakket. Of dat het toch wenselijk is een eis in dat werkpakket te verifiëren terwijl er voor die eis nog geen bijbehorende verificatievoorschrift opgesteld is. Het verificatievoorschrift wordt in overleg met de </w:t>
      </w:r>
      <w:r w:rsidR="0072500A">
        <w:t>Systems Engineer</w:t>
      </w:r>
      <w:r>
        <w:t xml:space="preserve"> aangepast.</w:t>
      </w:r>
    </w:p>
    <w:p w14:paraId="2BEF6F48" w14:textId="77777777" w:rsidR="00DB1A3A" w:rsidRDefault="00DB1A3A" w:rsidP="00DB1A3A"/>
    <w:p w14:paraId="1B8CD521" w14:textId="77777777" w:rsidR="00DB1A3A" w:rsidRDefault="00DB1A3A" w:rsidP="00DB1A3A">
      <w:r>
        <w:t>Stap 3</w:t>
      </w:r>
    </w:p>
    <w:p w14:paraId="04D920C5" w14:textId="77777777" w:rsidR="00DB1A3A" w:rsidRDefault="00DB1A3A" w:rsidP="00DB1A3A">
      <w:r>
        <w:t>Alle eisen die niet van toepassing zijn op het werkpakket, bijvoorbeeld omdat ze in een andere fase worden geverifieerd of niet van toepassing zijn op de scope van het werkpakket, worden met toelichting uitgesloten van verificatie.</w:t>
      </w:r>
    </w:p>
    <w:p w14:paraId="18CAC783" w14:textId="77777777" w:rsidR="00DB1A3A" w:rsidRDefault="00DB1A3A" w:rsidP="00DB1A3A"/>
    <w:p w14:paraId="3654AAEE" w14:textId="77777777" w:rsidR="00DB1A3A" w:rsidRPr="00FB5179" w:rsidRDefault="00DB1A3A" w:rsidP="00DB1A3A">
      <w:pPr>
        <w:pStyle w:val="Heading2"/>
      </w:pPr>
      <w:bookmarkStart w:id="44" w:name="_Toc435176559"/>
      <w:bookmarkStart w:id="45" w:name="_Toc463603502"/>
      <w:bookmarkStart w:id="46" w:name="_Toc513800941"/>
      <w:bookmarkStart w:id="47" w:name="_Toc525198785"/>
      <w:bookmarkStart w:id="48" w:name="_Toc8993719"/>
      <w:r w:rsidRPr="00FB5179">
        <w:lastRenderedPageBreak/>
        <w:t xml:space="preserve">Omgang met </w:t>
      </w:r>
      <w:r>
        <w:t xml:space="preserve">bindende </w:t>
      </w:r>
      <w:bookmarkEnd w:id="44"/>
      <w:bookmarkEnd w:id="45"/>
      <w:r>
        <w:t>documenten</w:t>
      </w:r>
      <w:bookmarkEnd w:id="46"/>
      <w:bookmarkEnd w:id="47"/>
      <w:bookmarkEnd w:id="48"/>
    </w:p>
    <w:p w14:paraId="692E4B18" w14:textId="77777777" w:rsidR="00DB1A3A" w:rsidRDefault="00DB1A3A" w:rsidP="00DB1A3A">
      <w:r w:rsidRPr="00FB5179">
        <w:t xml:space="preserve">Vanuit de </w:t>
      </w:r>
      <w:r>
        <w:t xml:space="preserve">uit </w:t>
      </w:r>
      <w:r w:rsidRPr="0021030C">
        <w:t>Vraagspecificaties</w:t>
      </w:r>
      <w:r>
        <w:t xml:space="preserve"> </w:t>
      </w:r>
      <w:r w:rsidRPr="00FB5179">
        <w:t xml:space="preserve">kan worden verwezen naar de bindende </w:t>
      </w:r>
      <w:r>
        <w:t>documenten</w:t>
      </w:r>
      <w:r w:rsidRPr="00FB5179">
        <w:t xml:space="preserve">. Deze verwijzingen bepalen welke inhoud van de bindend documenten </w:t>
      </w:r>
      <w:r>
        <w:t xml:space="preserve">van belang </w:t>
      </w:r>
      <w:r w:rsidRPr="00FB5179">
        <w:t xml:space="preserve">is voor het te realiseren systeem. </w:t>
      </w:r>
      <w:r>
        <w:t xml:space="preserve">Verwijzing naar een document vanuit een eis kan de scope </w:t>
      </w:r>
      <w:r w:rsidRPr="00FB5179">
        <w:t xml:space="preserve">beperken waarop het document van toepassing is of slechts een beperkt deel van het document voorschrijven. De beoordeling van het document start met </w:t>
      </w:r>
      <w:r>
        <w:t>het bepalen of het afleiden van eisen al dan niet noodzakelijk is</w:t>
      </w:r>
      <w:r w:rsidRPr="00FB5179">
        <w:t xml:space="preserve">. De beoordeling van het document </w:t>
      </w:r>
      <w:r>
        <w:t xml:space="preserve">wordt door meerdere teamleden uitgevoerd en </w:t>
      </w:r>
      <w:r w:rsidRPr="00FB5179">
        <w:t xml:space="preserve">doorloopt </w:t>
      </w:r>
      <w:r w:rsidR="00C0333C">
        <w:t>drie</w:t>
      </w:r>
      <w:r w:rsidRPr="00FB5179">
        <w:t xml:space="preserve"> stappen: </w:t>
      </w:r>
    </w:p>
    <w:p w14:paraId="3003C15E" w14:textId="77777777" w:rsidR="00DB1A3A" w:rsidRDefault="00DB1A3A" w:rsidP="007A6183">
      <w:pPr>
        <w:pStyle w:val="ListParagraph"/>
        <w:numPr>
          <w:ilvl w:val="0"/>
          <w:numId w:val="20"/>
        </w:numPr>
        <w:spacing w:line="260" w:lineRule="atLeast"/>
        <w:jc w:val="both"/>
      </w:pPr>
      <w:r>
        <w:t>Type document:</w:t>
      </w:r>
    </w:p>
    <w:p w14:paraId="1B1E1156" w14:textId="77777777" w:rsidR="00DB1A3A" w:rsidRDefault="00DB1A3A" w:rsidP="007A6183">
      <w:pPr>
        <w:pStyle w:val="ListParagraph"/>
        <w:numPr>
          <w:ilvl w:val="1"/>
          <w:numId w:val="20"/>
        </w:numPr>
        <w:spacing w:line="260" w:lineRule="atLeast"/>
      </w:pPr>
      <w:r>
        <w:t>Type 1: Algemene norm en/of richtlijn:</w:t>
      </w:r>
    </w:p>
    <w:p w14:paraId="6B8BD014" w14:textId="77777777" w:rsidR="00DB1A3A" w:rsidRDefault="00DB1A3A" w:rsidP="007A6183">
      <w:pPr>
        <w:pStyle w:val="ListParagraph"/>
        <w:numPr>
          <w:ilvl w:val="1"/>
          <w:numId w:val="20"/>
        </w:numPr>
        <w:spacing w:line="260" w:lineRule="atLeast"/>
      </w:pPr>
      <w:r>
        <w:t>Type 2: Project specifiek document.</w:t>
      </w:r>
    </w:p>
    <w:p w14:paraId="6DBA862D" w14:textId="77777777" w:rsidR="00DB1A3A" w:rsidRDefault="00DB1A3A" w:rsidP="007A6183">
      <w:pPr>
        <w:pStyle w:val="ListParagraph"/>
        <w:numPr>
          <w:ilvl w:val="0"/>
          <w:numId w:val="20"/>
        </w:numPr>
        <w:spacing w:line="260" w:lineRule="atLeast"/>
      </w:pPr>
      <w:r>
        <w:t>Reikwijdte document:</w:t>
      </w:r>
    </w:p>
    <w:p w14:paraId="27BA5061" w14:textId="77777777" w:rsidR="00DB1A3A" w:rsidRDefault="00DB1A3A" w:rsidP="007A6183">
      <w:pPr>
        <w:pStyle w:val="ListParagraph"/>
        <w:numPr>
          <w:ilvl w:val="1"/>
          <w:numId w:val="20"/>
        </w:numPr>
        <w:spacing w:line="260" w:lineRule="atLeast"/>
      </w:pPr>
      <w:r>
        <w:t>1: Verwijzing vanuit een specifieke eis (de eis bepaalt welk deel van het document van toepassing is);</w:t>
      </w:r>
    </w:p>
    <w:p w14:paraId="31AA5F99" w14:textId="77777777" w:rsidR="00DB1A3A" w:rsidRDefault="00DB1A3A" w:rsidP="007A6183">
      <w:pPr>
        <w:pStyle w:val="ListParagraph"/>
        <w:numPr>
          <w:ilvl w:val="1"/>
          <w:numId w:val="20"/>
        </w:numPr>
        <w:spacing w:line="260" w:lineRule="atLeast"/>
      </w:pPr>
      <w:r>
        <w:t>2. Geen verwijzing, het document is in zijn geheel van toepassing.</w:t>
      </w:r>
    </w:p>
    <w:p w14:paraId="7022398F" w14:textId="77777777" w:rsidR="00DB1A3A" w:rsidRDefault="00DB1A3A" w:rsidP="007A6183">
      <w:pPr>
        <w:pStyle w:val="ListParagraph"/>
        <w:numPr>
          <w:ilvl w:val="0"/>
          <w:numId w:val="20"/>
        </w:numPr>
        <w:spacing w:line="260" w:lineRule="atLeast"/>
      </w:pPr>
      <w:r>
        <w:t>Categorie:</w:t>
      </w:r>
    </w:p>
    <w:p w14:paraId="6C072001" w14:textId="77777777" w:rsidR="00DB1A3A" w:rsidRDefault="00DB1A3A" w:rsidP="007A6183">
      <w:pPr>
        <w:pStyle w:val="ListParagraph"/>
        <w:numPr>
          <w:ilvl w:val="1"/>
          <w:numId w:val="20"/>
        </w:numPr>
        <w:spacing w:line="260" w:lineRule="atLeast"/>
      </w:pPr>
      <w:r>
        <w:t>Cat. A: Indien het document risicovolle eisen bevat of het document een aanvulling is op de Contractspecificatie, worden uit dit document eisen afgeleid</w:t>
      </w:r>
      <w:r w:rsidR="0020113B">
        <w:t xml:space="preserve"> nadat hier door ProRail een expliciete contractmutatie voor is afgegeven.</w:t>
      </w:r>
    </w:p>
    <w:p w14:paraId="6863A658" w14:textId="77777777" w:rsidR="00DB1A3A" w:rsidRDefault="00DB1A3A" w:rsidP="007A6183">
      <w:pPr>
        <w:pStyle w:val="ListParagraph"/>
        <w:numPr>
          <w:ilvl w:val="1"/>
          <w:numId w:val="20"/>
        </w:numPr>
        <w:spacing w:line="260" w:lineRule="atLeast"/>
      </w:pPr>
      <w:r>
        <w:t>Cat. B: Er wordt een specifieke eis opgesteld waarmee naar het document verwezen wordt indien er niet al vanuit een specifieke eis naar het document verwezen wordt;</w:t>
      </w:r>
    </w:p>
    <w:p w14:paraId="51F17208" w14:textId="77777777" w:rsidR="00DB1A3A" w:rsidRDefault="00DB1A3A" w:rsidP="007A6183">
      <w:pPr>
        <w:pStyle w:val="ListParagraph"/>
        <w:numPr>
          <w:ilvl w:val="1"/>
          <w:numId w:val="20"/>
        </w:numPr>
        <w:spacing w:line="260" w:lineRule="atLeast"/>
      </w:pPr>
      <w:r>
        <w:t xml:space="preserve">Cat. C: Er worden geen eisen uit het document afgeleid: uitgangspunt in ontwerpnota. </w:t>
      </w:r>
    </w:p>
    <w:p w14:paraId="36B0849C" w14:textId="77777777" w:rsidR="00DB1A3A" w:rsidRDefault="00DB1A3A" w:rsidP="00DB1A3A"/>
    <w:p w14:paraId="2CDC1723" w14:textId="77777777" w:rsidR="00C0333C" w:rsidRDefault="00C0333C" w:rsidP="00DB1A3A">
      <w:r>
        <w:t>Bovenstaande drie stappen worden alleen uitgevoerd op de bindende documenten en niet op de informatieve documenten.</w:t>
      </w:r>
    </w:p>
    <w:p w14:paraId="1270519D" w14:textId="77777777" w:rsidR="00DB1A3A" w:rsidRDefault="00DB1A3A" w:rsidP="00DB1A3A">
      <w:r>
        <w:t>Het resultaat van deze beoordeling wordt in VISE vastgelegd en waar nodig tussen de verschillende beoordelaars afgestemd. Op basis van deze beoordelingen wordt per geanalyseerd document een besluit genomen hoe conformiteit aan het bindende document geborgd wordt. Dit besluit wordt vertaald in de verificatiestrategie van voor dat bindende document relevante eisen. Indien een document in categorie A of B valt worden de af te leiden eisen door de beoordelaar opgesteld en aan de eisenset in VISE toegevoegd.</w:t>
      </w:r>
    </w:p>
    <w:p w14:paraId="79F7BAD7" w14:textId="77777777" w:rsidR="00DB1A3A" w:rsidRDefault="00DB1A3A" w:rsidP="00DB1A3A"/>
    <w:p w14:paraId="2FC7BCE6" w14:textId="77777777" w:rsidR="00DB1A3A" w:rsidRPr="00FB5179" w:rsidRDefault="00DB1A3A" w:rsidP="00DB1A3A">
      <w:pPr>
        <w:pStyle w:val="Heading2"/>
      </w:pPr>
      <w:bookmarkStart w:id="49" w:name="_Toc435176560"/>
      <w:bookmarkStart w:id="50" w:name="_Toc463603503"/>
      <w:bookmarkStart w:id="51" w:name="_Toc513800942"/>
      <w:bookmarkStart w:id="52" w:name="_Toc525198786"/>
      <w:bookmarkStart w:id="53" w:name="_Toc8993720"/>
      <w:r w:rsidRPr="00FB5179">
        <w:t>Afleiden van eisen</w:t>
      </w:r>
      <w:bookmarkEnd w:id="49"/>
      <w:bookmarkEnd w:id="50"/>
      <w:bookmarkEnd w:id="51"/>
      <w:bookmarkEnd w:id="52"/>
      <w:bookmarkEnd w:id="53"/>
    </w:p>
    <w:p w14:paraId="1CA68186" w14:textId="77777777" w:rsidR="002F187E" w:rsidRDefault="002F187E" w:rsidP="00DB1A3A"/>
    <w:p w14:paraId="3AC3AD79" w14:textId="77777777" w:rsidR="00DB1A3A" w:rsidRDefault="002F187E" w:rsidP="00DB1A3A">
      <w:r>
        <w:t xml:space="preserve">Afleiden van eisen </w:t>
      </w:r>
      <w:r w:rsidR="00A8024A">
        <w:t>wordt alleen gedaan wanneer dat nodig geacht wordt</w:t>
      </w:r>
      <w:r>
        <w:t xml:space="preserve">, omdat </w:t>
      </w:r>
      <w:r w:rsidR="00C51E6D">
        <w:t xml:space="preserve">het uitgangspunt </w:t>
      </w:r>
      <w:r w:rsidR="00F10647">
        <w:t xml:space="preserve">is </w:t>
      </w:r>
      <w:r w:rsidR="00C51E6D">
        <w:t xml:space="preserve">dat de sporen 3 en 4 uitgelegd worden </w:t>
      </w:r>
      <w:r w:rsidR="00F10647">
        <w:t>identiek aan</w:t>
      </w:r>
      <w:r w:rsidR="00C51E6D">
        <w:t xml:space="preserve"> de sporen 1 en 2. </w:t>
      </w:r>
      <w:r w:rsidR="00981B3A">
        <w:t xml:space="preserve">Dus </w:t>
      </w:r>
      <w:r w:rsidR="00F500C2">
        <w:t>spreken we in dit project over een kopie</w:t>
      </w:r>
      <w:r w:rsidR="00981B3A">
        <w:t>.</w:t>
      </w:r>
    </w:p>
    <w:p w14:paraId="7FE2D2D8" w14:textId="77777777" w:rsidR="00DB1A3A" w:rsidRDefault="00DB1A3A" w:rsidP="00DB1A3A"/>
    <w:p w14:paraId="3BBFAB25" w14:textId="77777777" w:rsidR="00DB1A3A" w:rsidRPr="006E452A" w:rsidRDefault="00DB1A3A" w:rsidP="00DB1A3A">
      <w:pPr>
        <w:pStyle w:val="Heading2"/>
      </w:pPr>
      <w:bookmarkStart w:id="54" w:name="_Toc513800943"/>
      <w:bookmarkStart w:id="55" w:name="_Toc525198787"/>
      <w:bookmarkStart w:id="56" w:name="_Toc8993721"/>
      <w:r w:rsidRPr="006E452A">
        <w:t>Opstellen systeemspecificatie</w:t>
      </w:r>
      <w:bookmarkEnd w:id="54"/>
      <w:bookmarkEnd w:id="55"/>
      <w:bookmarkEnd w:id="56"/>
    </w:p>
    <w:p w14:paraId="43157BE3" w14:textId="77777777" w:rsidR="005D263B" w:rsidRDefault="005D263B" w:rsidP="005D263B">
      <w:r>
        <w:t>Opstellen van een systeemspecificatie is in dit project niet van toepassing, omdat het uitgangspunt dat de sporen 3 en 4 uitgelegd worden zoals de sporen 1 en 2. Dus spreken we in dit project over een kopie</w:t>
      </w:r>
      <w:r w:rsidR="00683E1F">
        <w:t>. Daarnaast is er sprake van een geheel uitgewerkt systeem van alle vier de sporen</w:t>
      </w:r>
      <w:r w:rsidR="009F4AC5">
        <w:t xml:space="preserve"> die als uitgangspunt geldt voor DS3.</w:t>
      </w:r>
    </w:p>
    <w:p w14:paraId="2A3E9E50" w14:textId="77777777" w:rsidR="00DB1A3A" w:rsidRDefault="00DB1A3A" w:rsidP="00DB1A3A"/>
    <w:p w14:paraId="3F4C3DA7" w14:textId="77777777" w:rsidR="00DB1A3A" w:rsidRDefault="00DB1A3A" w:rsidP="00DB1A3A">
      <w:pPr>
        <w:pStyle w:val="Heading1"/>
      </w:pPr>
      <w:bookmarkStart w:id="57" w:name="_Toc463603504"/>
      <w:bookmarkStart w:id="58" w:name="_Toc513800944"/>
      <w:bookmarkStart w:id="59" w:name="_Toc525198788"/>
      <w:bookmarkStart w:id="60" w:name="_Toc8993722"/>
      <w:r>
        <w:lastRenderedPageBreak/>
        <w:t>V</w:t>
      </w:r>
      <w:r w:rsidRPr="00FB5179">
        <w:t>erificatieproces</w:t>
      </w:r>
      <w:bookmarkEnd w:id="57"/>
      <w:bookmarkEnd w:id="58"/>
      <w:bookmarkEnd w:id="59"/>
      <w:bookmarkEnd w:id="60"/>
    </w:p>
    <w:p w14:paraId="6AE5FA4B" w14:textId="77777777" w:rsidR="00DB1A3A" w:rsidRDefault="00DB1A3A" w:rsidP="00DB1A3A"/>
    <w:p w14:paraId="13C00C28" w14:textId="77777777" w:rsidR="009A6C38" w:rsidRDefault="009A6C38" w:rsidP="00DB1A3A"/>
    <w:p w14:paraId="499F0637" w14:textId="77777777" w:rsidR="009A6C38" w:rsidRPr="009A6C38" w:rsidRDefault="009A6C38" w:rsidP="00394697">
      <w:pPr>
        <w:pStyle w:val="Heading2"/>
      </w:pPr>
      <w:bookmarkStart w:id="61" w:name="_Toc435176541"/>
      <w:bookmarkStart w:id="62" w:name="_Toc463603489"/>
      <w:bookmarkStart w:id="63" w:name="_Toc525198776"/>
      <w:bookmarkStart w:id="64" w:name="_Toc8993723"/>
      <w:r w:rsidRPr="009A6C38">
        <w:t>Verificatie</w:t>
      </w:r>
      <w:bookmarkEnd w:id="61"/>
      <w:bookmarkEnd w:id="62"/>
      <w:bookmarkEnd w:id="63"/>
      <w:r w:rsidR="00394697">
        <w:t>proces</w:t>
      </w:r>
      <w:bookmarkEnd w:id="64"/>
    </w:p>
    <w:p w14:paraId="74BE41D8" w14:textId="312F7CE8" w:rsidR="009A6C38" w:rsidRPr="00FB5179" w:rsidRDefault="009A6C38" w:rsidP="009A6C38">
      <w:pPr>
        <w:tabs>
          <w:tab w:val="left" w:pos="924"/>
        </w:tabs>
      </w:pPr>
      <w:r w:rsidRPr="00FB5179">
        <w:t xml:space="preserve">Het doel van het verificatieproces is </w:t>
      </w:r>
      <w:r>
        <w:t xml:space="preserve">door het leveren van objectieve bewijsstukken bevestigen </w:t>
      </w:r>
      <w:r w:rsidRPr="00FB5179">
        <w:t xml:space="preserve">dat het </w:t>
      </w:r>
      <w:r w:rsidRPr="008239FE">
        <w:t>systeem voldoet aan de gestelde eisen.</w:t>
      </w:r>
    </w:p>
    <w:p w14:paraId="41F101D1" w14:textId="77777777" w:rsidR="009A6C38" w:rsidRDefault="009A6C38" w:rsidP="009A6C38"/>
    <w:p w14:paraId="55DF7CA0" w14:textId="77777777" w:rsidR="009A6C38" w:rsidRPr="00440BF2" w:rsidRDefault="009A6C38" w:rsidP="009A6C38">
      <w:r w:rsidRPr="00440BF2">
        <w:t xml:space="preserve">De volgende uitgangspunten liggen ten grondslag aan ons verificatieproces: </w:t>
      </w:r>
    </w:p>
    <w:p w14:paraId="79BCEDD3" w14:textId="77777777" w:rsidR="009A6C38" w:rsidRDefault="009A6C38" w:rsidP="009A6C38">
      <w:pPr>
        <w:numPr>
          <w:ilvl w:val="0"/>
          <w:numId w:val="9"/>
        </w:numPr>
      </w:pPr>
      <w:r w:rsidRPr="00440BF2">
        <w:t>Alle eisen worden voorzien van een verificatievoorschrift. Dit verificatievoorschrift is input voor het verificatieplan van de werkpakketten;</w:t>
      </w:r>
    </w:p>
    <w:p w14:paraId="5FFCA07A" w14:textId="77777777" w:rsidR="009A6C38" w:rsidRPr="00440BF2" w:rsidRDefault="009A6C38" w:rsidP="009A6C38">
      <w:pPr>
        <w:numPr>
          <w:ilvl w:val="0"/>
          <w:numId w:val="9"/>
        </w:numPr>
      </w:pPr>
      <w:r>
        <w:t>Systeemeisen (Topeisen) worden voorzien van een aanvullende verduidelijking op de verificatiestrategie;</w:t>
      </w:r>
    </w:p>
    <w:p w14:paraId="79A546A7" w14:textId="77777777" w:rsidR="009A6C38" w:rsidRDefault="009A6C38" w:rsidP="009A6C38">
      <w:pPr>
        <w:numPr>
          <w:ilvl w:val="0"/>
          <w:numId w:val="9"/>
        </w:numPr>
      </w:pPr>
      <w:r>
        <w:t>Verificaties worden uitgevoerd op werkpakketniveau in de WBS. Het totaal van alle uitgevoerde verificaties wordt in een verificatieregister (VISE) vastgelegd.</w:t>
      </w:r>
    </w:p>
    <w:p w14:paraId="549468CE" w14:textId="05D4CB1C" w:rsidR="009A6C38" w:rsidRPr="00440BF2" w:rsidRDefault="009A6C38" w:rsidP="009A6C38">
      <w:pPr>
        <w:numPr>
          <w:ilvl w:val="0"/>
          <w:numId w:val="9"/>
        </w:numPr>
      </w:pPr>
      <w:r w:rsidRPr="00440BF2">
        <w:t>We verifiëren alle contracteisen ten minste één keer in de ontwerpfase van het project</w:t>
      </w:r>
      <w:r w:rsidR="00051E45">
        <w:t>, en zo nodig nog tijdens de realisatiefase</w:t>
      </w:r>
      <w:r w:rsidRPr="00440BF2">
        <w:t>. Zo borgen we dat ons ontwerp en de geplande uitvoering voldoen aan het contract;</w:t>
      </w:r>
    </w:p>
    <w:p w14:paraId="5C8595A7" w14:textId="38020BB9" w:rsidR="009A6C38" w:rsidRPr="00440BF2" w:rsidRDefault="009A6C38" w:rsidP="009A6C38">
      <w:pPr>
        <w:numPr>
          <w:ilvl w:val="0"/>
          <w:numId w:val="9"/>
        </w:numPr>
      </w:pPr>
      <w:r w:rsidRPr="00440BF2">
        <w:t xml:space="preserve">We bouwen conform ontwerp en voeren uit conform plan. </w:t>
      </w:r>
      <w:r>
        <w:t>Dit wordt mede geborgd door het uitvoeren</w:t>
      </w:r>
      <w:r w:rsidR="003D0304">
        <w:t xml:space="preserve">, wanneer nodig, </w:t>
      </w:r>
      <w:r>
        <w:t xml:space="preserve">van </w:t>
      </w:r>
      <w:r w:rsidR="003D0304">
        <w:t>verificaties tijdens de uitvoering</w:t>
      </w:r>
      <w:r>
        <w:t>.</w:t>
      </w:r>
    </w:p>
    <w:p w14:paraId="0BCB1A50" w14:textId="77777777" w:rsidR="009A6C38" w:rsidRDefault="009A6C38" w:rsidP="009A6C38"/>
    <w:p w14:paraId="09BD1F18" w14:textId="570E5C90" w:rsidR="009A6C38" w:rsidRPr="00FB5179" w:rsidRDefault="009A6C38" w:rsidP="009A6C38">
      <w:r>
        <w:t>Verificaties binnen een werkpakket worden op basis van een vooraf vastgelegde verificatievoorschrift uitgevoerd. Voor de afronding van een werkpakket worden de te verifiëren eisen in dat werkpakket geverifieerd. Er</w:t>
      </w:r>
      <w:r w:rsidRPr="00FB5179">
        <w:t xml:space="preserve"> wordt met bewijslast onderbouwd dat voldaan wordt aan de eisen. Deze verificatie wordt opgeslagen in het verificatier</w:t>
      </w:r>
      <w:r>
        <w:t>apport wat is</w:t>
      </w:r>
      <w:r w:rsidRPr="00FB5179">
        <w:t xml:space="preserve"> opge</w:t>
      </w:r>
      <w:r>
        <w:t>nomen in VISE. In VISE wordt hiermee het gehele verificatieregister geborgd.</w:t>
      </w:r>
    </w:p>
    <w:p w14:paraId="375E9FC1" w14:textId="77777777" w:rsidR="009A6C38" w:rsidRPr="00FB5179" w:rsidRDefault="009A6C38" w:rsidP="009A6C38">
      <w:pPr>
        <w:tabs>
          <w:tab w:val="left" w:pos="924"/>
        </w:tabs>
      </w:pPr>
    </w:p>
    <w:p w14:paraId="44238641" w14:textId="77777777" w:rsidR="009A6C38" w:rsidRPr="00575B38" w:rsidRDefault="009A6C38" w:rsidP="009A6C38">
      <w:pPr>
        <w:tabs>
          <w:tab w:val="left" w:pos="924"/>
        </w:tabs>
      </w:pPr>
      <w:r w:rsidRPr="00575B38">
        <w:t>Het resultaat van een succesvolle implementatie</w:t>
      </w:r>
      <w:r>
        <w:t xml:space="preserve"> van het verificatieproces is:</w:t>
      </w:r>
    </w:p>
    <w:p w14:paraId="21E24EF8" w14:textId="77777777" w:rsidR="009A6C38" w:rsidRPr="00575B38" w:rsidRDefault="009A6C38" w:rsidP="009A6C38">
      <w:pPr>
        <w:numPr>
          <w:ilvl w:val="0"/>
          <w:numId w:val="12"/>
        </w:numPr>
        <w:tabs>
          <w:tab w:val="left" w:pos="924"/>
        </w:tabs>
      </w:pPr>
      <w:r w:rsidRPr="00575B38">
        <w:t>Een gedefinieerde strategie voor het verificatieproces. De strategie is opgenomen in dit plan;</w:t>
      </w:r>
    </w:p>
    <w:p w14:paraId="01FC5464" w14:textId="77777777" w:rsidR="009A6C38" w:rsidRDefault="009A6C38" w:rsidP="009A6C38">
      <w:pPr>
        <w:numPr>
          <w:ilvl w:val="0"/>
          <w:numId w:val="12"/>
        </w:numPr>
        <w:tabs>
          <w:tab w:val="left" w:pos="924"/>
        </w:tabs>
      </w:pPr>
      <w:r w:rsidRPr="00575B38">
        <w:t>Objectief bewijs dat het gerealiseerde product voldoet aan de eisen wordt geleverd. De bewijslast wordt in VISE direct a</w:t>
      </w:r>
      <w:r>
        <w:t>an de verificatietaak gekoppeld;</w:t>
      </w:r>
    </w:p>
    <w:p w14:paraId="483E4111" w14:textId="77777777" w:rsidR="009A6C38" w:rsidRPr="00575B38" w:rsidRDefault="009A6C38" w:rsidP="009A6C38">
      <w:pPr>
        <w:numPr>
          <w:ilvl w:val="0"/>
          <w:numId w:val="12"/>
        </w:numPr>
        <w:tabs>
          <w:tab w:val="left" w:pos="924"/>
        </w:tabs>
      </w:pPr>
      <w:r>
        <w:t xml:space="preserve">Verificatierapporten per werkpakket van de uitgevoerde verificaties; </w:t>
      </w:r>
    </w:p>
    <w:p w14:paraId="1753009F" w14:textId="41347E27" w:rsidR="009A6C38" w:rsidRDefault="009A6C38" w:rsidP="00394697">
      <w:pPr>
        <w:numPr>
          <w:ilvl w:val="0"/>
          <w:numId w:val="12"/>
        </w:numPr>
        <w:tabs>
          <w:tab w:val="left" w:pos="924"/>
        </w:tabs>
      </w:pPr>
      <w:r w:rsidRPr="00575B38">
        <w:t xml:space="preserve">Informatie voor correctieve maatregelen wordt </w:t>
      </w:r>
      <w:r w:rsidR="005477E0">
        <w:t xml:space="preserve">vastgelegd in een afwijking. De afwijking wordt gekoppeld aan de verificatietaak waar deze is geconstateerd. </w:t>
      </w:r>
      <w:r>
        <w:t>Deze informatie wordt in VISE vastgelegd. De Wijze waarop dit gebeurd is vastgelegd  in het afwijkingenproces zoals vastgelegd in het PKP en ProMaSys OP.10.01.</w:t>
      </w:r>
    </w:p>
    <w:p w14:paraId="664B9D44" w14:textId="77777777" w:rsidR="009A6C38" w:rsidRDefault="009A6C38" w:rsidP="00DB1A3A"/>
    <w:p w14:paraId="7DDD1ACF" w14:textId="71450BE8" w:rsidR="00DB1A3A" w:rsidRDefault="0037790D" w:rsidP="00DB1A3A">
      <w:pPr>
        <w:tabs>
          <w:tab w:val="left" w:pos="8160"/>
        </w:tabs>
      </w:pPr>
      <w:r>
        <w:t>Verificaties worden uitgevoerd op basis van de verificatievoorschriften. In de ontwerpfase worden de keuringsplannen en testplannen opgesteld die in de uitvoeringsfase worden uitgevoerd.</w:t>
      </w:r>
      <w:r w:rsidR="00DB1A3A">
        <w:t xml:space="preserve"> </w:t>
      </w:r>
      <w:r w:rsidR="00DB1A3A" w:rsidRPr="00FB5179">
        <w:t>In de uitvoeringsfase volg</w:t>
      </w:r>
      <w:r w:rsidR="00DB1A3A">
        <w:t xml:space="preserve">t de aantoning van het ontwerp en </w:t>
      </w:r>
      <w:r w:rsidR="00DB1A3A" w:rsidRPr="00FB5179">
        <w:t>resterend</w:t>
      </w:r>
      <w:r w:rsidR="00DB1A3A">
        <w:t xml:space="preserve">e (contract)eisen </w:t>
      </w:r>
      <w:r w:rsidR="00DB1A3A" w:rsidRPr="00FB5179">
        <w:t>middels keuringen</w:t>
      </w:r>
      <w:r w:rsidR="00DB1A3A">
        <w:t xml:space="preserve"> en/of testen</w:t>
      </w:r>
      <w:r w:rsidR="00DB1A3A" w:rsidRPr="00FB5179">
        <w:t xml:space="preserve">. </w:t>
      </w:r>
      <w:r w:rsidR="0081645E">
        <w:t>Met h</w:t>
      </w:r>
      <w:r w:rsidR="005329B7">
        <w:t>et real</w:t>
      </w:r>
      <w:r w:rsidR="0081645E">
        <w:t>iseren van objecten wordt pas gestart nadat de bijbehorende verificatie van het ontwerp met een positief resultaat is afgesloten.</w:t>
      </w:r>
      <w:r w:rsidR="00051E45">
        <w:t xml:space="preserve"> Tijdens de ontwerpfase worden ontwerpen geverifieerd op verificatieniveau 5 &amp; 6 (niveaus conform Appendix 01 van vraagspecificatie proces). </w:t>
      </w:r>
    </w:p>
    <w:p w14:paraId="265A60A0" w14:textId="77777777" w:rsidR="00DB1A3A" w:rsidRDefault="00DB1A3A" w:rsidP="00DB1A3A">
      <w:pPr>
        <w:tabs>
          <w:tab w:val="left" w:pos="8160"/>
        </w:tabs>
      </w:pPr>
    </w:p>
    <w:p w14:paraId="77AAB22C" w14:textId="77777777" w:rsidR="00BC3C01" w:rsidRPr="00FB5179" w:rsidRDefault="00DB1A3A" w:rsidP="00BC3C01">
      <w:pPr>
        <w:tabs>
          <w:tab w:val="left" w:pos="8160"/>
        </w:tabs>
      </w:pPr>
      <w:r>
        <w:t>Keuren en testen zijn twee belangrijke verificatiemethoden in de realisatiefase. Voor het opstellen van verificatie-, keurings- en testplannen en verificatie-, keurings- en testrapporten wordt daarom dezelfde aanpak gevolgd.</w:t>
      </w:r>
      <w:r w:rsidR="00BC3C01">
        <w:t xml:space="preserve"> Tijdens de realisatiefase worden ontwerpen geverifieerd op verificatieniveau 7 &amp; 8 (niveaus conform Appendix 01 van vraagspecificatie proces).</w:t>
      </w:r>
    </w:p>
    <w:p w14:paraId="7439A37A" w14:textId="0B23CE36" w:rsidR="00DB1A3A" w:rsidRPr="00FB5179" w:rsidRDefault="00DB1A3A" w:rsidP="00DB1A3A">
      <w:pPr>
        <w:tabs>
          <w:tab w:val="left" w:pos="8160"/>
        </w:tabs>
      </w:pPr>
    </w:p>
    <w:p w14:paraId="624178DA" w14:textId="77777777" w:rsidR="00DB1A3A" w:rsidRPr="00044A1E" w:rsidRDefault="00DB1A3A" w:rsidP="00DB1A3A"/>
    <w:p w14:paraId="04C63504" w14:textId="77777777" w:rsidR="00DB1A3A" w:rsidRPr="00FB5179" w:rsidRDefault="00DB1A3A" w:rsidP="00DB1A3A">
      <w:pPr>
        <w:pStyle w:val="Heading2"/>
      </w:pPr>
      <w:bookmarkStart w:id="65" w:name="_Toc435176563"/>
      <w:bookmarkStart w:id="66" w:name="_Toc463603506"/>
      <w:bookmarkStart w:id="67" w:name="_Toc513800945"/>
      <w:bookmarkStart w:id="68" w:name="_Toc525198789"/>
      <w:bookmarkStart w:id="69" w:name="_Toc8993724"/>
      <w:r w:rsidRPr="00FB5179">
        <w:lastRenderedPageBreak/>
        <w:t>Verificatiemethode</w:t>
      </w:r>
      <w:bookmarkEnd w:id="65"/>
      <w:bookmarkEnd w:id="66"/>
      <w:r>
        <w:t>n</w:t>
      </w:r>
      <w:bookmarkEnd w:id="67"/>
      <w:bookmarkEnd w:id="68"/>
      <w:bookmarkEnd w:id="69"/>
    </w:p>
    <w:p w14:paraId="42EC8A8F" w14:textId="77777777" w:rsidR="00DB1A3A" w:rsidRPr="00FB5179" w:rsidRDefault="00DB1A3A" w:rsidP="00DB1A3A">
      <w:r w:rsidRPr="00FB5179">
        <w:t xml:space="preserve">Bij het opstellen van het </w:t>
      </w:r>
      <w:r>
        <w:t>verificatievoorschrift</w:t>
      </w:r>
      <w:r w:rsidRPr="00FB5179">
        <w:t xml:space="preserve"> wordt per eis aangegeven door middel van welke methode de eis zal worden geverifieerd. In onderstaande tabel is een overzicht gegeven van de te hanteren verificatiemethoden. Waar mogelijk </w:t>
      </w:r>
      <w:r w:rsidRPr="007B149F">
        <w:t>dient gebruik</w:t>
      </w:r>
      <w:r>
        <w:t xml:space="preserve"> gemaakt te worden van de door de opdrachtgever</w:t>
      </w:r>
      <w:r w:rsidRPr="007B149F">
        <w:t xml:space="preserve"> gevalideerde verificatiemethodieken, zoals aangegeven in de overeenkomst.</w:t>
      </w:r>
    </w:p>
    <w:p w14:paraId="078C5AF5" w14:textId="77777777" w:rsidR="00DB1A3A" w:rsidRPr="00FB5179" w:rsidRDefault="00DB1A3A" w:rsidP="00DB1A3A">
      <w:pPr>
        <w:rPr>
          <w:i/>
          <w:sz w:val="16"/>
          <w:szCs w:val="16"/>
        </w:rPr>
      </w:pPr>
    </w:p>
    <w:tbl>
      <w:tblPr>
        <w:tblStyle w:val="GridTable4-Accent1"/>
        <w:tblW w:w="5000" w:type="pct"/>
        <w:tblLook w:val="04A0" w:firstRow="1" w:lastRow="0" w:firstColumn="1" w:lastColumn="0" w:noHBand="0" w:noVBand="1"/>
      </w:tblPr>
      <w:tblGrid>
        <w:gridCol w:w="2381"/>
        <w:gridCol w:w="7548"/>
      </w:tblGrid>
      <w:tr w:rsidR="00DB1A3A" w:rsidRPr="00FB5179" w14:paraId="4B091466" w14:textId="77777777" w:rsidTr="00BC3C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2E8A15AA" w14:textId="77777777" w:rsidR="00DB1A3A" w:rsidRPr="00FB5179" w:rsidRDefault="00DB1A3A" w:rsidP="00652E7B">
            <w:pPr>
              <w:autoSpaceDE w:val="0"/>
              <w:autoSpaceDN w:val="0"/>
              <w:adjustRightInd w:val="0"/>
              <w:rPr>
                <w:rFonts w:cs="Verdana"/>
              </w:rPr>
            </w:pPr>
            <w:r w:rsidRPr="00FB5179">
              <w:rPr>
                <w:rFonts w:cs="Verdana"/>
              </w:rPr>
              <w:t>Methode</w:t>
            </w:r>
          </w:p>
        </w:tc>
        <w:tc>
          <w:tcPr>
            <w:tcW w:w="3801" w:type="pct"/>
          </w:tcPr>
          <w:p w14:paraId="026DD821" w14:textId="77777777" w:rsidR="00DB1A3A" w:rsidRPr="00FB5179" w:rsidRDefault="00DB1A3A" w:rsidP="00652E7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Verdana"/>
              </w:rPr>
            </w:pPr>
            <w:r w:rsidRPr="00FB5179">
              <w:rPr>
                <w:rFonts w:cs="Verdana"/>
              </w:rPr>
              <w:t>Definitie</w:t>
            </w:r>
          </w:p>
        </w:tc>
      </w:tr>
      <w:tr w:rsidR="00BC3C01" w:rsidRPr="006D408C" w14:paraId="216854A8" w14:textId="77777777" w:rsidTr="00BC3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0C9CEF4D" w14:textId="1F09A305" w:rsidR="00BC3C01" w:rsidRPr="00FB5179" w:rsidRDefault="00BC3C01" w:rsidP="00BC3C01">
            <w:r>
              <w:t>Analyse</w:t>
            </w:r>
          </w:p>
        </w:tc>
        <w:tc>
          <w:tcPr>
            <w:tcW w:w="3801" w:type="pct"/>
          </w:tcPr>
          <w:p w14:paraId="7B95158A" w14:textId="4FBFCAF6" w:rsidR="00BC3C01" w:rsidRPr="00FB5179" w:rsidRDefault="00BC3C01" w:rsidP="00BC3C01">
            <w:pPr>
              <w:cnfStyle w:val="000000100000" w:firstRow="0" w:lastRow="0" w:firstColumn="0" w:lastColumn="0" w:oddVBand="0" w:evenVBand="0" w:oddHBand="1" w:evenHBand="0" w:firstRowFirstColumn="0" w:firstRowLastColumn="0" w:lastRowFirstColumn="0" w:lastRowLastColumn="0"/>
            </w:pPr>
            <w:r>
              <w:t>Analyse als verificatiemethode om d.m.v. analytische gegevens of simulaties onder de gedefinieerde omstandigheden aan te tonen dat aan de eisen wordt voldaan.</w:t>
            </w:r>
          </w:p>
        </w:tc>
      </w:tr>
      <w:tr w:rsidR="00BC3C01" w:rsidRPr="006D408C" w14:paraId="3DD556B0" w14:textId="77777777" w:rsidTr="00BC3C01">
        <w:tc>
          <w:tcPr>
            <w:cnfStyle w:val="001000000000" w:firstRow="0" w:lastRow="0" w:firstColumn="1" w:lastColumn="0" w:oddVBand="0" w:evenVBand="0" w:oddHBand="0" w:evenHBand="0" w:firstRowFirstColumn="0" w:firstRowLastColumn="0" w:lastRowFirstColumn="0" w:lastRowLastColumn="0"/>
            <w:tcW w:w="1199" w:type="pct"/>
          </w:tcPr>
          <w:p w14:paraId="36605F8E" w14:textId="77777777" w:rsidR="00BC3C01" w:rsidRPr="00FB5179" w:rsidRDefault="00BC3C01" w:rsidP="00BC3C01">
            <w:r w:rsidRPr="00FB5179">
              <w:t>Beproeving</w:t>
            </w:r>
          </w:p>
        </w:tc>
        <w:tc>
          <w:tcPr>
            <w:tcW w:w="3801" w:type="pct"/>
          </w:tcPr>
          <w:p w14:paraId="2A3E948B" w14:textId="77777777" w:rsidR="00BC3C01" w:rsidRPr="00FB5179" w:rsidRDefault="00BC3C01" w:rsidP="00BC3C01">
            <w:pPr>
              <w:cnfStyle w:val="000000000000" w:firstRow="0" w:lastRow="0" w:firstColumn="0" w:lastColumn="0" w:oddVBand="0" w:evenVBand="0" w:oddHBand="0" w:evenHBand="0" w:firstRowFirstColumn="0" w:firstRowLastColumn="0" w:lastRowFirstColumn="0" w:lastRowLastColumn="0"/>
            </w:pPr>
            <w:r w:rsidRPr="00FB5179">
              <w:t>Een kwalitatieve voorstelling van de functionele prestatie van een systeem of een onderdeel van het systeem.</w:t>
            </w:r>
          </w:p>
        </w:tc>
      </w:tr>
      <w:tr w:rsidR="00BC3C01" w:rsidRPr="006D408C" w14:paraId="508E0C75" w14:textId="77777777" w:rsidTr="00BC3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3C6B6EA3" w14:textId="77777777" w:rsidR="00BC3C01" w:rsidRPr="00FB5179" w:rsidRDefault="00BC3C01" w:rsidP="00BC3C01">
            <w:r>
              <w:t>Berekening</w:t>
            </w:r>
          </w:p>
        </w:tc>
        <w:tc>
          <w:tcPr>
            <w:tcW w:w="3801" w:type="pct"/>
          </w:tcPr>
          <w:p w14:paraId="00802EBF" w14:textId="685A466D" w:rsidR="00BC3C01" w:rsidRPr="00FB5179" w:rsidRDefault="00BC3C01" w:rsidP="00BC3C01">
            <w:pPr>
              <w:cnfStyle w:val="000000100000" w:firstRow="0" w:lastRow="0" w:firstColumn="0" w:lastColumn="0" w:oddVBand="0" w:evenVBand="0" w:oddHBand="1" w:evenHBand="0" w:firstRowFirstColumn="0" w:firstRowLastColumn="0" w:lastRowFirstColumn="0" w:lastRowLastColumn="0"/>
            </w:pPr>
            <w:r>
              <w:t>Cijfermatige onderbouwing van de werking of van de eigenschappen van systemen of van processen door specialisten (bij software berekeningen worden gevalideerd door middel van handmatig uit te voeren benaderingsmethoden).</w:t>
            </w:r>
          </w:p>
        </w:tc>
      </w:tr>
      <w:tr w:rsidR="00BC3C01" w:rsidRPr="006D408C" w14:paraId="2A0DE604" w14:textId="77777777" w:rsidTr="00BC3C01">
        <w:tc>
          <w:tcPr>
            <w:cnfStyle w:val="001000000000" w:firstRow="0" w:lastRow="0" w:firstColumn="1" w:lastColumn="0" w:oddVBand="0" w:evenVBand="0" w:oddHBand="0" w:evenHBand="0" w:firstRowFirstColumn="0" w:firstRowLastColumn="0" w:lastRowFirstColumn="0" w:lastRowLastColumn="0"/>
            <w:tcW w:w="1199" w:type="pct"/>
          </w:tcPr>
          <w:p w14:paraId="7480D1BF" w14:textId="77777777" w:rsidR="00BC3C01" w:rsidRPr="00FB5179" w:rsidRDefault="00BC3C01" w:rsidP="00BC3C01">
            <w:r w:rsidRPr="00FB5179">
              <w:t>Documenttoets</w:t>
            </w:r>
          </w:p>
        </w:tc>
        <w:tc>
          <w:tcPr>
            <w:tcW w:w="3801" w:type="pct"/>
          </w:tcPr>
          <w:p w14:paraId="0CFB919D" w14:textId="77777777" w:rsidR="00BC3C01" w:rsidRPr="00FB5179" w:rsidRDefault="00BC3C01" w:rsidP="00BC3C01">
            <w:pPr>
              <w:cnfStyle w:val="000000000000" w:firstRow="0" w:lastRow="0" w:firstColumn="0" w:lastColumn="0" w:oddVBand="0" w:evenVBand="0" w:oddHBand="0" w:evenHBand="0" w:firstRowFirstColumn="0" w:firstRowLastColumn="0" w:lastRowFirstColumn="0" w:lastRowLastColumn="0"/>
            </w:pPr>
            <w:r w:rsidRPr="00FB5179">
              <w:t>Een documenttoets betreft het aantoonbaar voldoen aan een eis door middel van een onderbouwend document (zijnde een rapport, berekening, tekening etc.).</w:t>
            </w:r>
          </w:p>
        </w:tc>
      </w:tr>
      <w:tr w:rsidR="00BC3C01" w:rsidRPr="006D408C" w14:paraId="3853D52E" w14:textId="77777777" w:rsidTr="00BC3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23DE0D8" w14:textId="77777777" w:rsidR="00BC3C01" w:rsidRPr="00FB5179" w:rsidRDefault="00BC3C01" w:rsidP="00BC3C01">
            <w:r w:rsidRPr="00FB5179">
              <w:t>Inspectie</w:t>
            </w:r>
          </w:p>
        </w:tc>
        <w:tc>
          <w:tcPr>
            <w:tcW w:w="3801" w:type="pct"/>
          </w:tcPr>
          <w:p w14:paraId="4AE7C3EA" w14:textId="77777777" w:rsidR="00BC3C01" w:rsidRPr="00FB5179" w:rsidRDefault="00BC3C01" w:rsidP="00BC3C01">
            <w:pPr>
              <w:cnfStyle w:val="000000100000" w:firstRow="0" w:lastRow="0" w:firstColumn="0" w:lastColumn="0" w:oddVBand="0" w:evenVBand="0" w:oddHBand="1" w:evenHBand="0" w:firstRowFirstColumn="0" w:firstRowLastColumn="0" w:lastRowFirstColumn="0" w:lastRowLastColumn="0"/>
            </w:pPr>
            <w:r w:rsidRPr="00FB5179">
              <w:t>Bij inspecties worden, eenmalig of op intervalbasis, controles/metingen/tests uitgevoerd of wordt toezicht gehouden. Inspecties vinden zowel plaats in de realisatiefase als in de gebruik- en instandhoudingsfase.</w:t>
            </w:r>
          </w:p>
        </w:tc>
      </w:tr>
      <w:tr w:rsidR="00BC3C01" w:rsidRPr="006D408C" w14:paraId="24056128" w14:textId="77777777" w:rsidTr="00BC3C01">
        <w:tc>
          <w:tcPr>
            <w:cnfStyle w:val="001000000000" w:firstRow="0" w:lastRow="0" w:firstColumn="1" w:lastColumn="0" w:oddVBand="0" w:evenVBand="0" w:oddHBand="0" w:evenHBand="0" w:firstRowFirstColumn="0" w:firstRowLastColumn="0" w:lastRowFirstColumn="0" w:lastRowLastColumn="0"/>
            <w:tcW w:w="1199" w:type="pct"/>
          </w:tcPr>
          <w:p w14:paraId="03261224" w14:textId="77777777" w:rsidR="00BC3C01" w:rsidRPr="00FB5179" w:rsidRDefault="00BC3C01" w:rsidP="00BC3C01">
            <w:r w:rsidRPr="00FB5179">
              <w:t>Keuring</w:t>
            </w:r>
          </w:p>
        </w:tc>
        <w:tc>
          <w:tcPr>
            <w:tcW w:w="3801" w:type="pct"/>
          </w:tcPr>
          <w:p w14:paraId="6692AD0B" w14:textId="77777777" w:rsidR="00BC3C01" w:rsidRPr="00FB5179" w:rsidRDefault="00BC3C01" w:rsidP="00BC3C01">
            <w:pPr>
              <w:cnfStyle w:val="000000000000" w:firstRow="0" w:lastRow="0" w:firstColumn="0" w:lastColumn="0" w:oddVBand="0" w:evenVBand="0" w:oddHBand="0" w:evenHBand="0" w:firstRowFirstColumn="0" w:firstRowLastColumn="0" w:lastRowFirstColumn="0" w:lastRowLastColumn="0"/>
            </w:pPr>
            <w:r w:rsidRPr="00FB5179">
              <w:t>Een onderzoek op basis van waarneming met behulp van, van toepassing zijnde documentatie, en/of instrumentarium.</w:t>
            </w:r>
          </w:p>
        </w:tc>
      </w:tr>
      <w:tr w:rsidR="00BC3C01" w:rsidRPr="006D408C" w14:paraId="2498EACC" w14:textId="77777777" w:rsidTr="00BC3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7D6D040F" w14:textId="77777777" w:rsidR="00BC3C01" w:rsidRPr="00FB5179" w:rsidRDefault="00BC3C01" w:rsidP="00BC3C01">
            <w:r w:rsidRPr="00FB5179">
              <w:t>Meting</w:t>
            </w:r>
          </w:p>
        </w:tc>
        <w:tc>
          <w:tcPr>
            <w:tcW w:w="3801" w:type="pct"/>
          </w:tcPr>
          <w:p w14:paraId="5A41AD0E" w14:textId="77777777" w:rsidR="00BC3C01" w:rsidRPr="00FB5179" w:rsidRDefault="00BC3C01" w:rsidP="00BC3C01">
            <w:pPr>
              <w:cnfStyle w:val="000000100000" w:firstRow="0" w:lastRow="0" w:firstColumn="0" w:lastColumn="0" w:oddVBand="0" w:evenVBand="0" w:oddHBand="1" w:evenHBand="0" w:firstRowFirstColumn="0" w:firstRowLastColumn="0" w:lastRowFirstColumn="0" w:lastRowLastColumn="0"/>
            </w:pPr>
            <w:r w:rsidRPr="00FB5179">
              <w:t>Controle van de systemen wel/niet met behulp van meetapparatuur op (wel/niet vooraf vastgestelde) punten van het systeem en waaruit een kwantitatieve (getalsmatige) waardering volgt.</w:t>
            </w:r>
          </w:p>
        </w:tc>
      </w:tr>
      <w:tr w:rsidR="00BC3C01" w:rsidRPr="006D408C" w14:paraId="6BA272C4" w14:textId="77777777" w:rsidTr="00BC3C01">
        <w:tc>
          <w:tcPr>
            <w:cnfStyle w:val="001000000000" w:firstRow="0" w:lastRow="0" w:firstColumn="1" w:lastColumn="0" w:oddVBand="0" w:evenVBand="0" w:oddHBand="0" w:evenHBand="0" w:firstRowFirstColumn="0" w:firstRowLastColumn="0" w:lastRowFirstColumn="0" w:lastRowLastColumn="0"/>
            <w:tcW w:w="1199" w:type="pct"/>
          </w:tcPr>
          <w:p w14:paraId="19745F7D" w14:textId="77777777" w:rsidR="00BC3C01" w:rsidRPr="00FB5179" w:rsidRDefault="00BC3C01" w:rsidP="00BC3C01">
            <w:r w:rsidRPr="00FB5179">
              <w:t>Middels onderliggende eisen</w:t>
            </w:r>
          </w:p>
        </w:tc>
        <w:tc>
          <w:tcPr>
            <w:tcW w:w="3801" w:type="pct"/>
          </w:tcPr>
          <w:p w14:paraId="20800DE9" w14:textId="77777777" w:rsidR="00BC3C01" w:rsidRPr="00FB5179" w:rsidRDefault="00BC3C01" w:rsidP="00BC3C01">
            <w:pPr>
              <w:cnfStyle w:val="000000000000" w:firstRow="0" w:lastRow="0" w:firstColumn="0" w:lastColumn="0" w:oddVBand="0" w:evenVBand="0" w:oddHBand="0" w:evenHBand="0" w:firstRowFirstColumn="0" w:firstRowLastColumn="0" w:lastRowFirstColumn="0" w:lastRowLastColumn="0"/>
            </w:pPr>
            <w:r w:rsidRPr="00FB5179">
              <w:t>Deze eis dient te worden afgedekt door onderliggende eisen. Wanneer deze eis nog niet, of niet volledig, wordt afgedekt door onderliggende eisen, dient dit alsnog te gebeuren.</w:t>
            </w:r>
          </w:p>
        </w:tc>
      </w:tr>
      <w:tr w:rsidR="00BC3C01" w:rsidRPr="006D408C" w14:paraId="47F8A1E6" w14:textId="77777777" w:rsidTr="00BC3C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9" w:type="pct"/>
          </w:tcPr>
          <w:p w14:paraId="5219C236" w14:textId="77777777" w:rsidR="00BC3C01" w:rsidRPr="00FB5179" w:rsidRDefault="00BC3C01" w:rsidP="00BC3C01">
            <w:r w:rsidRPr="00FB5179">
              <w:t>Simulatie</w:t>
            </w:r>
          </w:p>
        </w:tc>
        <w:tc>
          <w:tcPr>
            <w:tcW w:w="3801" w:type="pct"/>
          </w:tcPr>
          <w:p w14:paraId="413C78F2" w14:textId="77777777" w:rsidR="00BC3C01" w:rsidRPr="00FB5179" w:rsidRDefault="00BC3C01" w:rsidP="00BC3C01">
            <w:pPr>
              <w:cnfStyle w:val="000000100000" w:firstRow="0" w:lastRow="0" w:firstColumn="0" w:lastColumn="0" w:oddVBand="0" w:evenVBand="0" w:oddHBand="1" w:evenHBand="0" w:firstRowFirstColumn="0" w:firstRowLastColumn="0" w:lastRowFirstColumn="0" w:lastRowLastColumn="0"/>
            </w:pPr>
            <w:r w:rsidRPr="00FB5179">
              <w:t>Een representatieve voorstelling van de prestatie van het systeem of subsysteem.</w:t>
            </w:r>
          </w:p>
        </w:tc>
      </w:tr>
      <w:tr w:rsidR="00BC3C01" w:rsidRPr="006D408C" w14:paraId="7C1B8AA2" w14:textId="77777777" w:rsidTr="00BC3C01">
        <w:tc>
          <w:tcPr>
            <w:cnfStyle w:val="001000000000" w:firstRow="0" w:lastRow="0" w:firstColumn="1" w:lastColumn="0" w:oddVBand="0" w:evenVBand="0" w:oddHBand="0" w:evenHBand="0" w:firstRowFirstColumn="0" w:firstRowLastColumn="0" w:lastRowFirstColumn="0" w:lastRowLastColumn="0"/>
            <w:tcW w:w="1199" w:type="pct"/>
          </w:tcPr>
          <w:p w14:paraId="2867C10F" w14:textId="77777777" w:rsidR="00BC3C01" w:rsidRPr="00FB5179" w:rsidRDefault="00BC3C01" w:rsidP="00BC3C01">
            <w:r w:rsidRPr="00FB5179">
              <w:t>Test</w:t>
            </w:r>
          </w:p>
        </w:tc>
        <w:tc>
          <w:tcPr>
            <w:tcW w:w="3801" w:type="pct"/>
          </w:tcPr>
          <w:p w14:paraId="2F662162" w14:textId="77777777" w:rsidR="00BC3C01" w:rsidRPr="00FB5179" w:rsidRDefault="00BC3C01" w:rsidP="00BC3C01">
            <w:pPr>
              <w:cnfStyle w:val="000000000000" w:firstRow="0" w:lastRow="0" w:firstColumn="0" w:lastColumn="0" w:oddVBand="0" w:evenVBand="0" w:oddHBand="0" w:evenHBand="0" w:firstRowFirstColumn="0" w:firstRowLastColumn="0" w:lastRowFirstColumn="0" w:lastRowLastColumn="0"/>
            </w:pPr>
            <w:r w:rsidRPr="00FB5179">
              <w:t>Methodische aanpak, door middel van het uitvoeren van testprotocollen, om het juist functioneren van een systeem(onderdelen) aan te tonen.</w:t>
            </w:r>
          </w:p>
        </w:tc>
      </w:tr>
    </w:tbl>
    <w:p w14:paraId="47A2677B" w14:textId="77777777" w:rsidR="00DB1A3A" w:rsidRDefault="00DB1A3A" w:rsidP="00DB1A3A">
      <w:pPr>
        <w:pStyle w:val="Caption"/>
      </w:pPr>
      <w:r>
        <w:t>Tabel 5 – Verificatiemethoden</w:t>
      </w:r>
    </w:p>
    <w:p w14:paraId="3C68B2A0" w14:textId="77777777" w:rsidR="00DB1A3A" w:rsidRPr="00FB5179" w:rsidRDefault="00DB1A3A" w:rsidP="00DB1A3A"/>
    <w:p w14:paraId="17996EE8" w14:textId="77777777" w:rsidR="005E68B4" w:rsidRDefault="005E68B4" w:rsidP="00DB1A3A">
      <w:r>
        <w:t>De voor het Werk DS3 toe</w:t>
      </w:r>
      <w:r w:rsidR="009F4CFE">
        <w:t xml:space="preserve"> </w:t>
      </w:r>
      <w:r>
        <w:t>te</w:t>
      </w:r>
      <w:r w:rsidR="009F4CFE">
        <w:t xml:space="preserve"> </w:t>
      </w:r>
      <w:r>
        <w:t>passen verificatiemethoden zijn door ProRail voorgeschre</w:t>
      </w:r>
      <w:r w:rsidR="009F4CFE">
        <w:t>ven in DOC-291, ‘Overzicht systeemeisen DS3 met voorgeschreven verificatiemethode’ versie 3.0 van 15-11-2018.</w:t>
      </w:r>
      <w:r w:rsidR="00A45A0B">
        <w:t xml:space="preserve"> Deze verificatiemethoden zullen worden gehanteerd.</w:t>
      </w:r>
    </w:p>
    <w:p w14:paraId="74407865" w14:textId="77777777" w:rsidR="009F4CFE" w:rsidRDefault="009F4CFE" w:rsidP="00DB1A3A">
      <w:r>
        <w:t>Nadere omschrijving van het testproces is beschreven in DOC-172, ‘Integraal Testplan’ vers</w:t>
      </w:r>
      <w:r w:rsidR="00A45A0B">
        <w:t>i</w:t>
      </w:r>
      <w:r>
        <w:t>e 4.0 van 13 september 2018 (kenmerk: RS-UT20180020).</w:t>
      </w:r>
    </w:p>
    <w:p w14:paraId="6857AAC8" w14:textId="77777777" w:rsidR="005E68B4" w:rsidRDefault="005E68B4" w:rsidP="00DB1A3A"/>
    <w:p w14:paraId="063FB0AC" w14:textId="77777777" w:rsidR="00DB1A3A" w:rsidRPr="00FB5179" w:rsidRDefault="00DB1A3A" w:rsidP="00DB1A3A">
      <w:r w:rsidRPr="00FB5179">
        <w:t>Als het wenselijk is een verificatiemethodiek toe te passen anders dan in de tabel, dan wordt deze voorafgaand aan het vaststellen van het verificatieplan doo</w:t>
      </w:r>
      <w:r>
        <w:t xml:space="preserve">r de werkpakket eigenaar met ProRail </w:t>
      </w:r>
      <w:r w:rsidRPr="00FB5179">
        <w:t>en/of stakeholders gevalideerd.</w:t>
      </w:r>
      <w:r>
        <w:t xml:space="preserve"> </w:t>
      </w:r>
    </w:p>
    <w:p w14:paraId="54696D2E" w14:textId="77777777" w:rsidR="00DB1A3A" w:rsidRDefault="00DB1A3A" w:rsidP="00DB1A3A"/>
    <w:p w14:paraId="6B8E6E7A" w14:textId="77777777" w:rsidR="00DB1A3A" w:rsidRPr="00FB5179" w:rsidRDefault="00DB1A3A" w:rsidP="00DB1A3A">
      <w:pPr>
        <w:pStyle w:val="Heading2"/>
      </w:pPr>
      <w:bookmarkStart w:id="70" w:name="_Toc435176562"/>
      <w:bookmarkStart w:id="71" w:name="_Toc463603505"/>
      <w:bookmarkStart w:id="72" w:name="_Toc513800946"/>
      <w:bookmarkStart w:id="73" w:name="_Toc525198790"/>
      <w:bookmarkStart w:id="74" w:name="_Toc8993725"/>
      <w:r w:rsidRPr="00FB5179">
        <w:lastRenderedPageBreak/>
        <w:t>Verificatieplan</w:t>
      </w:r>
      <w:bookmarkEnd w:id="70"/>
      <w:bookmarkEnd w:id="71"/>
      <w:bookmarkEnd w:id="72"/>
      <w:bookmarkEnd w:id="73"/>
      <w:bookmarkEnd w:id="74"/>
    </w:p>
    <w:p w14:paraId="52312652" w14:textId="77777777" w:rsidR="00DB1A3A" w:rsidRPr="00FB5179" w:rsidRDefault="00DB1A3A" w:rsidP="00DB1A3A">
      <w:r>
        <w:t>H</w:t>
      </w:r>
      <w:r w:rsidRPr="00FB5179">
        <w:t xml:space="preserve">et aantoonbaar voldoen aan de eisen begint bij het plannen van de verificaties. Dit gebeurt door voorafgaand aan de werkzaamheden vast te leggen op welke wijze </w:t>
      </w:r>
      <w:r>
        <w:t xml:space="preserve">en op welk moment in het proces </w:t>
      </w:r>
      <w:r w:rsidRPr="00FB5179">
        <w:t>eisen worden verwerkt en geverifieerd.</w:t>
      </w:r>
      <w:r>
        <w:t xml:space="preserve"> </w:t>
      </w:r>
      <w:r w:rsidRPr="00FB5179">
        <w:t>Verificaties worden gepland door per eis de volgende aspecten te bepalen</w:t>
      </w:r>
      <w:r>
        <w:t xml:space="preserve"> waarmee het verificatieniveau wordt vastgelegd in een verificatievoorschrift</w:t>
      </w:r>
      <w:r w:rsidRPr="00FB5179">
        <w:t xml:space="preserve">: </w:t>
      </w:r>
    </w:p>
    <w:p w14:paraId="6C00291A" w14:textId="77777777" w:rsidR="00617F92" w:rsidRPr="00FB5179" w:rsidRDefault="00617F92" w:rsidP="00617F92">
      <w:pPr>
        <w:pStyle w:val="ListParagraph"/>
        <w:numPr>
          <w:ilvl w:val="0"/>
          <w:numId w:val="24"/>
        </w:numPr>
      </w:pPr>
      <w:r>
        <w:t>Uitgangsd</w:t>
      </w:r>
      <w:r w:rsidRPr="00FB5179">
        <w:t>ocumenten</w:t>
      </w:r>
      <w:r>
        <w:t xml:space="preserve"> (van toepassing zijnde documenten)</w:t>
      </w:r>
      <w:r w:rsidRPr="00FB5179">
        <w:t xml:space="preserve"> t.b.v</w:t>
      </w:r>
      <w:r>
        <w:t>.</w:t>
      </w:r>
      <w:r w:rsidRPr="00FB5179">
        <w:t xml:space="preserve"> verificatie: De documenten die nodig zijn voor het uitvoeren van de verificatie, bijvoorbeeld een norm of richtlijn;</w:t>
      </w:r>
    </w:p>
    <w:p w14:paraId="5AC9F766" w14:textId="02A078E3" w:rsidR="00DB1A3A" w:rsidRDefault="00DB1A3A" w:rsidP="00617F92">
      <w:pPr>
        <w:pStyle w:val="ListParagraph"/>
        <w:numPr>
          <w:ilvl w:val="0"/>
          <w:numId w:val="24"/>
        </w:numPr>
      </w:pPr>
      <w:r w:rsidRPr="00FB5179">
        <w:t>Verificatiemethode: Welke verificatiemethode wordt gebruikt;</w:t>
      </w:r>
    </w:p>
    <w:p w14:paraId="1124F2BA" w14:textId="0B0BB41F" w:rsidR="00DB1A3A" w:rsidRPr="00FB5179" w:rsidRDefault="00DB1A3A" w:rsidP="007A6183">
      <w:pPr>
        <w:pStyle w:val="ListParagraph"/>
        <w:numPr>
          <w:ilvl w:val="0"/>
          <w:numId w:val="24"/>
        </w:numPr>
      </w:pPr>
      <w:r w:rsidRPr="00FB5179">
        <w:t>Hoe: Toelichting op de wijze van verifiëren</w:t>
      </w:r>
      <w:r w:rsidR="00617F92">
        <w:t>, inclusief verificatieniveau</w:t>
      </w:r>
      <w:r w:rsidRPr="00FB5179">
        <w:t>;</w:t>
      </w:r>
    </w:p>
    <w:p w14:paraId="518087E9" w14:textId="729E4717" w:rsidR="00DB1A3A" w:rsidRDefault="00DB1A3A" w:rsidP="007A6183">
      <w:pPr>
        <w:pStyle w:val="ListParagraph"/>
        <w:numPr>
          <w:ilvl w:val="0"/>
          <w:numId w:val="24"/>
        </w:numPr>
      </w:pPr>
      <w:r w:rsidRPr="00FB5179">
        <w:t>Frequentie: De noodzakelijke frequentie van de verificatie;</w:t>
      </w:r>
    </w:p>
    <w:p w14:paraId="4AEAD447" w14:textId="04A2B365" w:rsidR="00DB1A3A" w:rsidRPr="00FB5179" w:rsidRDefault="00DB1A3A" w:rsidP="00BC3C01">
      <w:pPr>
        <w:pStyle w:val="ListParagraph"/>
        <w:numPr>
          <w:ilvl w:val="0"/>
          <w:numId w:val="24"/>
        </w:numPr>
      </w:pPr>
      <w:r w:rsidRPr="00FB5179">
        <w:t>Registratiewijze: Het type document waarin de verificatie wordt vastgelegd</w:t>
      </w:r>
      <w:r w:rsidR="00BC3C01">
        <w:t xml:space="preserve"> en de wijze van rapportage</w:t>
      </w:r>
      <w:r w:rsidRPr="00FB5179">
        <w:t>;</w:t>
      </w:r>
    </w:p>
    <w:p w14:paraId="2DDE9171" w14:textId="25DB933E" w:rsidR="00DB1A3A" w:rsidRDefault="00DB1A3A" w:rsidP="007A6183">
      <w:pPr>
        <w:pStyle w:val="ListParagraph"/>
        <w:numPr>
          <w:ilvl w:val="0"/>
          <w:numId w:val="24"/>
        </w:numPr>
      </w:pPr>
      <w:r w:rsidRPr="00FB5179">
        <w:t>Verificateur: Wie voert de verificatie uit (rol</w:t>
      </w:r>
      <w:r w:rsidR="00617F92">
        <w:t xml:space="preserve"> waaraan gekoppeld de benodigde deskundigheid en bevoegdheden</w:t>
      </w:r>
      <w:r w:rsidRPr="00FB5179">
        <w:t>);</w:t>
      </w:r>
    </w:p>
    <w:p w14:paraId="4E7E7A3C" w14:textId="67C8746D" w:rsidR="00DB1A3A" w:rsidRDefault="00DB1A3A" w:rsidP="007A6183">
      <w:pPr>
        <w:pStyle w:val="ListParagraph"/>
        <w:numPr>
          <w:ilvl w:val="0"/>
          <w:numId w:val="24"/>
        </w:numPr>
      </w:pPr>
      <w:r w:rsidRPr="00FB5179">
        <w:t>Verificatiemoment: Op welk moment wordt de eis geverifieerd</w:t>
      </w:r>
      <w:r w:rsidR="00BC3C01">
        <w:t>;</w:t>
      </w:r>
    </w:p>
    <w:p w14:paraId="50C6F534" w14:textId="77777777" w:rsidR="00617F92" w:rsidRDefault="00617F92" w:rsidP="00617F92">
      <w:pPr>
        <w:pStyle w:val="ListParagraph"/>
        <w:numPr>
          <w:ilvl w:val="0"/>
          <w:numId w:val="24"/>
        </w:numPr>
      </w:pPr>
      <w:r>
        <w:t>Onderliggende eisen: verwijzing naar afgeleiden onderliggende eisen (indien van toepassing);</w:t>
      </w:r>
    </w:p>
    <w:p w14:paraId="10275A7C" w14:textId="1B8857FE" w:rsidR="00617F92" w:rsidRDefault="00617F92" w:rsidP="00617F92">
      <w:pPr>
        <w:pStyle w:val="ListParagraph"/>
        <w:numPr>
          <w:ilvl w:val="0"/>
          <w:numId w:val="24"/>
        </w:numPr>
      </w:pPr>
      <w:r>
        <w:t>Validatie verificatiemethode: wijze waarop toegepaste V&amp;V methode is gevalideerd (wanneer een verificatiemethode wordt gehanteerd die afwijkt van de standaard methoden dan wordt de wijze van validatie van de verificatie methode uitgelegd in de van toepassing zijnde rapportage, zie paragraaf 5.2).</w:t>
      </w:r>
    </w:p>
    <w:p w14:paraId="652435FF" w14:textId="77777777" w:rsidR="00DB1A3A" w:rsidRDefault="00DB1A3A" w:rsidP="00DB1A3A"/>
    <w:p w14:paraId="39386E8C" w14:textId="09E14B2E" w:rsidR="00DB1A3A" w:rsidRDefault="00DB1A3A" w:rsidP="00DB1A3A">
      <w:r>
        <w:t xml:space="preserve">Door werkpakketten en de uit te voeren verificaties te koppelen aan fases in het project kan op eenvoudige wijze per werkpakket het verificatieplan voor dat werkpakket opgesteld worden. </w:t>
      </w:r>
      <w:r w:rsidRPr="00FB5179">
        <w:t>De verificatieplannen op WPA-niveau worden op werkpakket gebundeld om tezamen het verificatieplan van een geheel werkpakket te vormen.</w:t>
      </w:r>
      <w:r>
        <w:t xml:space="preserve"> Hierbij wordt ook een koppeling naar de onderliggende eisen meegenomen. </w:t>
      </w:r>
    </w:p>
    <w:p w14:paraId="25F2153E" w14:textId="77777777" w:rsidR="00DB1A3A" w:rsidRPr="00FB5179" w:rsidRDefault="00DB1A3A" w:rsidP="00DB1A3A"/>
    <w:p w14:paraId="5325B1A8" w14:textId="77777777" w:rsidR="00DB1A3A" w:rsidRPr="00FB5179" w:rsidRDefault="00DB1A3A" w:rsidP="00DB1A3A">
      <w:pPr>
        <w:pStyle w:val="Heading2"/>
      </w:pPr>
      <w:bookmarkStart w:id="75" w:name="_Toc435176564"/>
      <w:bookmarkStart w:id="76" w:name="_Toc463603507"/>
      <w:bookmarkStart w:id="77" w:name="_Toc513800947"/>
      <w:bookmarkStart w:id="78" w:name="_Toc525198791"/>
      <w:bookmarkStart w:id="79" w:name="_Toc8993726"/>
      <w:r w:rsidRPr="00FB5179">
        <w:t>Verificatierapport</w:t>
      </w:r>
      <w:bookmarkEnd w:id="75"/>
      <w:bookmarkEnd w:id="76"/>
      <w:bookmarkEnd w:id="77"/>
      <w:bookmarkEnd w:id="78"/>
      <w:bookmarkEnd w:id="79"/>
    </w:p>
    <w:p w14:paraId="681D5478" w14:textId="77777777" w:rsidR="00DB1A3A" w:rsidRPr="00FB5179" w:rsidRDefault="00DB1A3A" w:rsidP="00DB1A3A">
      <w:r w:rsidRPr="00FB5179">
        <w:t>Na het opstellen van een verificatieplan en de uitvoering van de werkzaamheden behorende tot de werkpakketactiviteit wordt het verificatierapport ingevuld. Net als bij een verificatieplan worden de benodigde koppeling naar gegevens vastgelegd in de registers van VISE. Een verificatierapport bevat naast de gegevens uit het onderliggende verificatieplan de volgende velden die ingevuld dienen te worden om de verificatie correct uit te voeren en vast te leggen:</w:t>
      </w:r>
    </w:p>
    <w:p w14:paraId="483E62A6" w14:textId="77777777" w:rsidR="00DB1A3A" w:rsidRPr="00FB5179" w:rsidRDefault="00DB1A3A" w:rsidP="007A6183">
      <w:pPr>
        <w:pStyle w:val="ListParagraph"/>
        <w:numPr>
          <w:ilvl w:val="0"/>
          <w:numId w:val="23"/>
        </w:numPr>
      </w:pPr>
      <w:r w:rsidRPr="00EA3273">
        <w:rPr>
          <w:b/>
        </w:rPr>
        <w:t>Omschrijving/opmerking:</w:t>
      </w:r>
      <w:r w:rsidRPr="00FB5179">
        <w:t xml:space="preserve"> toelichting op welke wijze invulling is gegeven aan de eis;</w:t>
      </w:r>
    </w:p>
    <w:p w14:paraId="1C5B5917" w14:textId="77777777" w:rsidR="00DB1A3A" w:rsidRPr="00FB5179" w:rsidRDefault="00DB1A3A" w:rsidP="007A6183">
      <w:pPr>
        <w:pStyle w:val="ListParagraph"/>
        <w:numPr>
          <w:ilvl w:val="0"/>
          <w:numId w:val="23"/>
        </w:numPr>
      </w:pPr>
      <w:r w:rsidRPr="00EA3273">
        <w:rPr>
          <w:b/>
        </w:rPr>
        <w:t>Bewijsdocument</w:t>
      </w:r>
      <w:r w:rsidRPr="00FB5179">
        <w:t>: waar is terug te vinden dat de eis voldoet;</w:t>
      </w:r>
    </w:p>
    <w:p w14:paraId="77759893" w14:textId="77777777" w:rsidR="00DB1A3A" w:rsidRPr="00FB5179" w:rsidRDefault="00DB1A3A" w:rsidP="007A6183">
      <w:pPr>
        <w:pStyle w:val="ListParagraph"/>
        <w:numPr>
          <w:ilvl w:val="0"/>
          <w:numId w:val="23"/>
        </w:numPr>
      </w:pPr>
      <w:r w:rsidRPr="00EA3273">
        <w:rPr>
          <w:b/>
        </w:rPr>
        <w:t>Revisie</w:t>
      </w:r>
      <w:r w:rsidRPr="00FB5179">
        <w:t>: op welke versie van het bewijsdocument is de verificatie uitgevoerd;</w:t>
      </w:r>
    </w:p>
    <w:p w14:paraId="756B3BB5" w14:textId="77777777" w:rsidR="00DB1A3A" w:rsidRPr="00FB5179" w:rsidRDefault="00DB1A3A" w:rsidP="007A6183">
      <w:pPr>
        <w:pStyle w:val="ListParagraph"/>
        <w:numPr>
          <w:ilvl w:val="0"/>
          <w:numId w:val="23"/>
        </w:numPr>
      </w:pPr>
      <w:r w:rsidRPr="00EA3273">
        <w:rPr>
          <w:b/>
        </w:rPr>
        <w:t>Revisiedatum</w:t>
      </w:r>
      <w:r w:rsidRPr="00FB5179">
        <w:t>: van welke datum is de gebruikte revisie van het bewijsdocument;</w:t>
      </w:r>
    </w:p>
    <w:p w14:paraId="2DDE75C8" w14:textId="77777777" w:rsidR="00DB1A3A" w:rsidRPr="00FB5179" w:rsidRDefault="00DB1A3A" w:rsidP="007A6183">
      <w:pPr>
        <w:pStyle w:val="ListParagraph"/>
        <w:numPr>
          <w:ilvl w:val="0"/>
          <w:numId w:val="23"/>
        </w:numPr>
      </w:pPr>
      <w:r w:rsidRPr="00EA3273">
        <w:rPr>
          <w:b/>
        </w:rPr>
        <w:t>Is uitgevoerd door</w:t>
      </w:r>
      <w:r w:rsidRPr="00FB5179">
        <w:t>: wie heeft de verificatie uitgevoerd (persoon), onder verantwoordelijkheid van de werkpakketeigenaar;</w:t>
      </w:r>
    </w:p>
    <w:p w14:paraId="4A594A34" w14:textId="77777777" w:rsidR="00DB1A3A" w:rsidRPr="00FB5179" w:rsidRDefault="00DB1A3A" w:rsidP="007A6183">
      <w:pPr>
        <w:pStyle w:val="ListParagraph"/>
        <w:numPr>
          <w:ilvl w:val="0"/>
          <w:numId w:val="23"/>
        </w:numPr>
      </w:pPr>
      <w:r w:rsidRPr="00EA3273">
        <w:rPr>
          <w:b/>
        </w:rPr>
        <w:t>Datum oordeel</w:t>
      </w:r>
      <w:r w:rsidRPr="00FB5179">
        <w:t>: wanneer is de verificatie uitgevoerd;</w:t>
      </w:r>
    </w:p>
    <w:p w14:paraId="5E8090D8" w14:textId="77777777" w:rsidR="00DB1A3A" w:rsidRPr="00FB5179" w:rsidRDefault="00DB1A3A" w:rsidP="007A6183">
      <w:pPr>
        <w:pStyle w:val="ListParagraph"/>
        <w:numPr>
          <w:ilvl w:val="0"/>
          <w:numId w:val="23"/>
        </w:numPr>
      </w:pPr>
      <w:r w:rsidRPr="00EA3273">
        <w:rPr>
          <w:b/>
        </w:rPr>
        <w:t>Oordeel</w:t>
      </w:r>
      <w:r w:rsidRPr="00FB5179">
        <w:t>: is aan de inhoud van de eis voldaan;</w:t>
      </w:r>
    </w:p>
    <w:p w14:paraId="05419426" w14:textId="77777777" w:rsidR="00DB1A3A" w:rsidRPr="00FB5179" w:rsidRDefault="00DB1A3A" w:rsidP="007A6183">
      <w:pPr>
        <w:pStyle w:val="ListParagraph"/>
        <w:numPr>
          <w:ilvl w:val="0"/>
          <w:numId w:val="23"/>
        </w:numPr>
      </w:pPr>
      <w:r w:rsidRPr="00EA3273">
        <w:rPr>
          <w:b/>
        </w:rPr>
        <w:t>Autorisatie</w:t>
      </w:r>
      <w:r w:rsidRPr="00FB5179">
        <w:t>: na invullen van het verificatierapport door de verificateur dient/dienen de verificatie(s) steekproefsgewijs te worden gecontroleerd door de leidinggevende van de werkpakket eigenaar, waarna vrijgave volgt;</w:t>
      </w:r>
    </w:p>
    <w:p w14:paraId="3FDD3BF0" w14:textId="77777777" w:rsidR="00DB1A3A" w:rsidRDefault="00DB1A3A" w:rsidP="007A6183">
      <w:pPr>
        <w:pStyle w:val="ListParagraph"/>
        <w:numPr>
          <w:ilvl w:val="0"/>
          <w:numId w:val="23"/>
        </w:numPr>
      </w:pPr>
      <w:r w:rsidRPr="00EA3273">
        <w:rPr>
          <w:b/>
        </w:rPr>
        <w:t>Status</w:t>
      </w:r>
      <w:r w:rsidRPr="00FB5179">
        <w:t>: tenslotte kan de status van de verificatie gewijzigd wo</w:t>
      </w:r>
      <w:r>
        <w:t>rden van ‘open’ naar ‘afgerond’;</w:t>
      </w:r>
    </w:p>
    <w:p w14:paraId="255140A1" w14:textId="77777777" w:rsidR="00DB1A3A" w:rsidRPr="00FB5179" w:rsidRDefault="00DB1A3A" w:rsidP="007A6183">
      <w:pPr>
        <w:pStyle w:val="ListParagraph"/>
        <w:numPr>
          <w:ilvl w:val="0"/>
          <w:numId w:val="23"/>
        </w:numPr>
      </w:pPr>
      <w:r w:rsidRPr="00EA3273">
        <w:rPr>
          <w:b/>
        </w:rPr>
        <w:t>Afwijking</w:t>
      </w:r>
      <w:r>
        <w:t>: indien van toepassing kan de afwijking op de betreffende verificatietaak gekoppeld worden.</w:t>
      </w:r>
    </w:p>
    <w:p w14:paraId="39291D2E" w14:textId="77777777" w:rsidR="00DB1A3A" w:rsidRDefault="00DB1A3A" w:rsidP="00DB1A3A"/>
    <w:p w14:paraId="79514C7E" w14:textId="4519EFE9" w:rsidR="008762E8" w:rsidRPr="00FB5179" w:rsidRDefault="008762E8" w:rsidP="008762E8">
      <w:r>
        <w:lastRenderedPageBreak/>
        <w:t xml:space="preserve">Op moment dat er sprake is van een delta wordt de </w:t>
      </w:r>
      <w:r w:rsidR="00FB522F">
        <w:t xml:space="preserve">het verificatierapport volledig door VTD opgesteld. </w:t>
      </w:r>
      <w:r>
        <w:t xml:space="preserve">Wanneer er geen sprake is van een delta wordt de inhoud van </w:t>
      </w:r>
      <w:r w:rsidR="00FB522F">
        <w:t>het verificatierapport, als dit mogelijk is,</w:t>
      </w:r>
      <w:r>
        <w:t xml:space="preserve"> gekopieerd uit het bestaande to</w:t>
      </w:r>
      <w:r w:rsidR="009F4CFE">
        <w:t>-</w:t>
      </w:r>
      <w:r>
        <w:t>build ontwerp.</w:t>
      </w:r>
    </w:p>
    <w:p w14:paraId="3EF0755C" w14:textId="77777777" w:rsidR="008762E8" w:rsidRDefault="008762E8" w:rsidP="00DB1A3A"/>
    <w:p w14:paraId="29D3205E" w14:textId="77777777" w:rsidR="009F4CFE" w:rsidRDefault="00DB1A3A" w:rsidP="00DB1A3A">
      <w:r w:rsidRPr="00FB5179">
        <w:t xml:space="preserve">Wanneer tijdens het </w:t>
      </w:r>
      <w:r>
        <w:t>verifiëren</w:t>
      </w:r>
      <w:r w:rsidRPr="00FB5179">
        <w:t xml:space="preserve"> afwijkingen worden geconstateerd</w:t>
      </w:r>
      <w:r w:rsidR="008762E8">
        <w:t xml:space="preserve"> ten opzichte van het bestaande ontwerp</w:t>
      </w:r>
      <w:r w:rsidR="005633A8">
        <w:t xml:space="preserve"> en</w:t>
      </w:r>
      <w:r w:rsidRPr="00FB5179">
        <w:t xml:space="preserve"> die niet direct in het werk kunnen worden hersteld, wordt een afwijking opgesteld</w:t>
      </w:r>
      <w:r w:rsidR="005633A8">
        <w:t xml:space="preserve"> en besproken met </w:t>
      </w:r>
      <w:r w:rsidR="00045031">
        <w:t>ProRail</w:t>
      </w:r>
      <w:r w:rsidRPr="00FB5179">
        <w:t xml:space="preserve">. Deze afwijkingen worden geregistreerd in het centrale afwijkingenregister met een verwijzing naar de </w:t>
      </w:r>
      <w:r>
        <w:t>verificatietaak</w:t>
      </w:r>
      <w:r w:rsidRPr="00FB5179">
        <w:t xml:space="preserve"> waar de afwijking is geconstateerd. De uitgevoerde </w:t>
      </w:r>
      <w:r>
        <w:t>verificaties</w:t>
      </w:r>
      <w:r w:rsidRPr="00FB5179">
        <w:t xml:space="preserve"> worden inclusief de beoordeling van de keuring en de eventuele afwijking op de kwaliteitscriteria, geregistreerd in het verificatieregister. </w:t>
      </w:r>
      <w:r w:rsidR="009F4CFE">
        <w:t>T.b.v. een herkeuring wordt een extra verificatietaak aangemaakt.</w:t>
      </w:r>
    </w:p>
    <w:p w14:paraId="238D76BD" w14:textId="77777777" w:rsidR="00DB1A3A" w:rsidRDefault="00DB1A3A" w:rsidP="00DB1A3A"/>
    <w:p w14:paraId="0510FA2B" w14:textId="77777777" w:rsidR="00DB1A3A" w:rsidRDefault="00DB1A3A" w:rsidP="00DB1A3A">
      <w:r w:rsidRPr="00EF440E">
        <w:t>De aanwezigheid van een vrijgegeven verificatierapport is één van de voorwaarden om een werkpakket af te kunnen ronden en vanuit dat werkpakket gegenereerde documenten ter Toetsing of ter Acceptatie in te dienen.</w:t>
      </w:r>
    </w:p>
    <w:p w14:paraId="7759FE5D" w14:textId="77777777" w:rsidR="00DB1A3A" w:rsidRPr="00FB5179" w:rsidRDefault="00DB1A3A" w:rsidP="00DB1A3A"/>
    <w:p w14:paraId="52801F35" w14:textId="77777777" w:rsidR="00DB1A3A" w:rsidRPr="00FB5179" w:rsidRDefault="00DB1A3A" w:rsidP="00DB1A3A">
      <w:r w:rsidRPr="00FB5179">
        <w:t>Een gedetailleerde invulinstructie is ook opgenomen in VISE. Analoog aan de verificatieplannen, kunnen de verificatierapporten vanuit WPA-niveau worden gebundeld om tezamen het verificatierapport van een geheel werkpakket te vormen.</w:t>
      </w:r>
    </w:p>
    <w:p w14:paraId="183A23FA" w14:textId="77777777" w:rsidR="00DB1A3A" w:rsidRPr="00FB5179" w:rsidRDefault="00DB1A3A" w:rsidP="009A6C38">
      <w:pPr>
        <w:ind w:left="0"/>
      </w:pPr>
    </w:p>
    <w:p w14:paraId="0982DAA2" w14:textId="77777777" w:rsidR="00DB1A3A" w:rsidRPr="00FB5179" w:rsidRDefault="00DB1A3A" w:rsidP="00703929">
      <w:pPr>
        <w:pStyle w:val="Heading2"/>
      </w:pPr>
      <w:bookmarkStart w:id="80" w:name="_Toc435176569"/>
      <w:bookmarkStart w:id="81" w:name="_Toc463603512"/>
      <w:bookmarkStart w:id="82" w:name="_Toc513800950"/>
      <w:bookmarkStart w:id="83" w:name="_Toc525198794"/>
      <w:bookmarkStart w:id="84" w:name="_Toc8993727"/>
      <w:r w:rsidRPr="00FB5179">
        <w:t>Verificatieregister</w:t>
      </w:r>
      <w:bookmarkEnd w:id="80"/>
      <w:bookmarkEnd w:id="81"/>
      <w:bookmarkEnd w:id="82"/>
      <w:bookmarkEnd w:id="83"/>
      <w:bookmarkEnd w:id="84"/>
    </w:p>
    <w:p w14:paraId="7C0A1DCA" w14:textId="26107918" w:rsidR="00DB1A3A" w:rsidRPr="00FB5179" w:rsidRDefault="00DB1A3A" w:rsidP="00FB522F">
      <w:r w:rsidRPr="00FB5179">
        <w:t>Het verificatieregister</w:t>
      </w:r>
      <w:r w:rsidR="00CD27C3">
        <w:t xml:space="preserve"> (V&amp;V rapportage)</w:t>
      </w:r>
      <w:r w:rsidRPr="00FB5179">
        <w:t xml:space="preserve"> biedt een totaaloverzicht van geplande en uitgevoerde verificat</w:t>
      </w:r>
      <w:r>
        <w:t xml:space="preserve">ies van eisen </w:t>
      </w:r>
      <w:r w:rsidRPr="00FB5179">
        <w:t xml:space="preserve">en opgetreden afwijkingen. </w:t>
      </w:r>
      <w:r>
        <w:t xml:space="preserve">Deze informatie kan vanuit het oogpunt van eisen, objecten en werkpakketten benaderd worden. </w:t>
      </w:r>
      <w:r w:rsidRPr="00FB5179">
        <w:t xml:space="preserve">Het verificatieregister is opgenomen in VISE en kent de </w:t>
      </w:r>
      <w:r w:rsidR="002604D8">
        <w:t>WBS</w:t>
      </w:r>
      <w:r w:rsidRPr="00FB5179">
        <w:t xml:space="preserve"> als rode draad. </w:t>
      </w:r>
    </w:p>
    <w:p w14:paraId="2B25BD47" w14:textId="77777777" w:rsidR="00DB1A3A" w:rsidRDefault="00DB1A3A" w:rsidP="00FB522F">
      <w:pPr>
        <w:pStyle w:val="Heading4"/>
        <w:numPr>
          <w:ilvl w:val="0"/>
          <w:numId w:val="0"/>
        </w:numPr>
      </w:pPr>
    </w:p>
    <w:p w14:paraId="61DB2009" w14:textId="77777777" w:rsidR="00DB1A3A" w:rsidRDefault="00DB1A3A" w:rsidP="00FB522F">
      <w:r>
        <w:t>Per object zijn minimaal de volgende in het contract vereiste relaties gelegd:</w:t>
      </w:r>
    </w:p>
    <w:p w14:paraId="2E68F1E8" w14:textId="3A5AC91F" w:rsidR="00DB1A3A" w:rsidRDefault="00DB1A3A" w:rsidP="00FB522F">
      <w:pPr>
        <w:pStyle w:val="ListParagraph"/>
        <w:numPr>
          <w:ilvl w:val="0"/>
          <w:numId w:val="25"/>
        </w:numPr>
        <w:spacing w:line="260" w:lineRule="atLeast"/>
      </w:pPr>
      <w:r>
        <w:t xml:space="preserve">Alle eisen uit de </w:t>
      </w:r>
      <w:r w:rsidR="00FB522F">
        <w:t xml:space="preserve">eisenspecificatie </w:t>
      </w:r>
      <w:r>
        <w:t>en eventuele afgeleide eisen die aan de betreffende objecten gekoppeld zijn;</w:t>
      </w:r>
    </w:p>
    <w:p w14:paraId="0B1515B2" w14:textId="77777777" w:rsidR="00DB1A3A" w:rsidRDefault="00DB1A3A" w:rsidP="00FB522F">
      <w:pPr>
        <w:pStyle w:val="ListParagraph"/>
        <w:numPr>
          <w:ilvl w:val="0"/>
          <w:numId w:val="25"/>
        </w:numPr>
        <w:spacing w:line="260" w:lineRule="atLeast"/>
      </w:pPr>
      <w:r>
        <w:t>De traceerbaarheid van alle eisen die aan de betreffende objecten gekoppeld zijn naar bovenliggende en onderliggende eisen of, waar de eis geen bovenliggende eis heeft, het brondocument van die eis;</w:t>
      </w:r>
    </w:p>
    <w:p w14:paraId="42EDFAEC" w14:textId="77777777" w:rsidR="00DB1A3A" w:rsidRDefault="00DB1A3A" w:rsidP="00FB522F">
      <w:pPr>
        <w:pStyle w:val="ListParagraph"/>
        <w:numPr>
          <w:ilvl w:val="0"/>
          <w:numId w:val="25"/>
        </w:numPr>
        <w:spacing w:line="260" w:lineRule="atLeast"/>
      </w:pPr>
      <w:r>
        <w:t>Een overzicht van alle uitgevoerd en geplande verificaties van alle eisen die aan de betreffende objecten gekoppeld zijn;</w:t>
      </w:r>
    </w:p>
    <w:p w14:paraId="3EBFFE7C" w14:textId="77777777" w:rsidR="00EC4042" w:rsidRDefault="00DB1A3A" w:rsidP="00FB522F">
      <w:pPr>
        <w:pStyle w:val="ListParagraph"/>
        <w:numPr>
          <w:ilvl w:val="0"/>
          <w:numId w:val="25"/>
        </w:numPr>
      </w:pPr>
      <w:r>
        <w:t>Overzicht van alle opgetreden afwijkingen van alle eisen die aan de betreffende objecten gekoppeld zijn inclusief de corrigerende en preventieve maatregelen die vanuit de afwijking genomen zijn.</w:t>
      </w:r>
    </w:p>
    <w:p w14:paraId="6692B136" w14:textId="77777777" w:rsidR="00EC4042" w:rsidRDefault="00EC4042" w:rsidP="00EC4042"/>
    <w:p w14:paraId="24A5607A" w14:textId="77777777" w:rsidR="00EC4042" w:rsidRDefault="00EC4042" w:rsidP="00EC4042"/>
    <w:p w14:paraId="7772E575" w14:textId="77777777" w:rsidR="00703929" w:rsidRDefault="00703929" w:rsidP="00703929"/>
    <w:p w14:paraId="0DD9C21A" w14:textId="77777777" w:rsidR="00703929" w:rsidRDefault="00703929" w:rsidP="00703929"/>
    <w:p w14:paraId="75F81803" w14:textId="77777777" w:rsidR="00703929" w:rsidRPr="001A666C" w:rsidRDefault="00703929" w:rsidP="00703929">
      <w:pPr>
        <w:pStyle w:val="Heading1"/>
      </w:pPr>
      <w:bookmarkStart w:id="85" w:name="_Toc435176570"/>
      <w:bookmarkStart w:id="86" w:name="_Toc463603513"/>
      <w:bookmarkStart w:id="87" w:name="_Toc513800952"/>
      <w:bookmarkStart w:id="88" w:name="_Toc525198796"/>
      <w:bookmarkStart w:id="89" w:name="_Toc8993728"/>
      <w:r w:rsidRPr="001A666C">
        <w:lastRenderedPageBreak/>
        <w:t>Validatieproces</w:t>
      </w:r>
      <w:bookmarkEnd w:id="85"/>
      <w:bookmarkEnd w:id="86"/>
      <w:bookmarkEnd w:id="87"/>
      <w:bookmarkEnd w:id="88"/>
      <w:bookmarkEnd w:id="89"/>
    </w:p>
    <w:p w14:paraId="49BE309D" w14:textId="77777777" w:rsidR="00703929" w:rsidRDefault="00703929" w:rsidP="00703929"/>
    <w:p w14:paraId="205BC4E3" w14:textId="77777777" w:rsidR="009A6C38" w:rsidRPr="009A6C38" w:rsidRDefault="009A6C38" w:rsidP="002604D8">
      <w:pPr>
        <w:pStyle w:val="Heading2"/>
      </w:pPr>
      <w:bookmarkStart w:id="90" w:name="_Toc435176542"/>
      <w:bookmarkStart w:id="91" w:name="_Toc463603490"/>
      <w:bookmarkStart w:id="92" w:name="_Toc525198777"/>
      <w:bookmarkStart w:id="93" w:name="_Toc8993729"/>
      <w:r w:rsidRPr="009A6C38">
        <w:t>Validatie</w:t>
      </w:r>
      <w:bookmarkEnd w:id="90"/>
      <w:bookmarkEnd w:id="91"/>
      <w:bookmarkEnd w:id="92"/>
      <w:r w:rsidR="002604D8">
        <w:t>proces</w:t>
      </w:r>
      <w:bookmarkEnd w:id="93"/>
    </w:p>
    <w:p w14:paraId="7B9D07BC" w14:textId="77777777" w:rsidR="009A6C38" w:rsidRPr="00AE757B" w:rsidRDefault="009A6C38" w:rsidP="009A6C38">
      <w:r w:rsidRPr="00AE757B">
        <w:t xml:space="preserve">Het doel van het </w:t>
      </w:r>
      <w:r>
        <w:t>validatie</w:t>
      </w:r>
      <w:r w:rsidRPr="00AE757B">
        <w:t>proces is het door het leveren van objectieve bewijsstukken bevestigen dat aan de eisen voor een specifiek beoogd gebruik of een specifiek beoogde toepassing is voldaan.</w:t>
      </w:r>
    </w:p>
    <w:p w14:paraId="523EBE3E" w14:textId="77777777" w:rsidR="009A6C38" w:rsidRDefault="009A6C38" w:rsidP="009A6C38">
      <w:pPr>
        <w:tabs>
          <w:tab w:val="left" w:pos="924"/>
        </w:tabs>
      </w:pPr>
    </w:p>
    <w:p w14:paraId="4C152F9B" w14:textId="77777777" w:rsidR="009A6C38" w:rsidRPr="00A73BDD" w:rsidRDefault="009A6C38" w:rsidP="009A6C38">
      <w:r w:rsidRPr="00A73BDD">
        <w:t xml:space="preserve">De volgende uitgangspunten liggen ten grondslag aan ons validatieproces: </w:t>
      </w:r>
    </w:p>
    <w:p w14:paraId="63D03A67" w14:textId="24537922" w:rsidR="009A6C38" w:rsidRPr="00B41E07" w:rsidRDefault="009A6C38" w:rsidP="009A6C38">
      <w:pPr>
        <w:numPr>
          <w:ilvl w:val="0"/>
          <w:numId w:val="11"/>
        </w:numPr>
      </w:pPr>
      <w:r w:rsidRPr="00B41E07">
        <w:t xml:space="preserve">Validatie gebeurt continu door afstemming van verwachtingen </w:t>
      </w:r>
      <w:r>
        <w:t xml:space="preserve">met ProRail </w:t>
      </w:r>
      <w:r w:rsidRPr="00B41E07">
        <w:t>(</w:t>
      </w:r>
      <w:r w:rsidR="00FD4D73">
        <w:t xml:space="preserve">in de vorm van </w:t>
      </w:r>
      <w:r w:rsidRPr="00B41E07">
        <w:t>technische overleggen, presentaties, documentbeoordelingen, etc.);</w:t>
      </w:r>
    </w:p>
    <w:p w14:paraId="465D6D3D" w14:textId="77777777" w:rsidR="009A6C38" w:rsidRPr="00B41E07" w:rsidRDefault="009A6C38" w:rsidP="009A6C38">
      <w:pPr>
        <w:numPr>
          <w:ilvl w:val="0"/>
          <w:numId w:val="11"/>
        </w:numPr>
      </w:pPr>
      <w:r w:rsidRPr="00B41E07">
        <w:t>Validatie is gericht op het beoogd gebruik van het eindproduct;</w:t>
      </w:r>
    </w:p>
    <w:p w14:paraId="0934A59D" w14:textId="77777777" w:rsidR="009A6C38" w:rsidRPr="00B41E07" w:rsidRDefault="009A6C38" w:rsidP="009A6C38">
      <w:pPr>
        <w:numPr>
          <w:ilvl w:val="0"/>
          <w:numId w:val="11"/>
        </w:numPr>
      </w:pPr>
      <w:r w:rsidRPr="00B41E07">
        <w:t xml:space="preserve">Validatie gebeurt gedurende het ontwerp over de ontwerpoplossingen, gedurende realisatie over het gerealiseerde product. </w:t>
      </w:r>
    </w:p>
    <w:p w14:paraId="43C23374" w14:textId="77777777" w:rsidR="009A6C38" w:rsidRPr="00B41E07" w:rsidRDefault="009A6C38" w:rsidP="009A6C38">
      <w:pPr>
        <w:numPr>
          <w:ilvl w:val="0"/>
          <w:numId w:val="11"/>
        </w:numPr>
      </w:pPr>
      <w:r w:rsidRPr="00B41E07">
        <w:t>Het zwaartepunt in het validatieproces ligt in de ontwerpfase: ons ontwerp voldoet aan het beoogd gebruik.</w:t>
      </w:r>
    </w:p>
    <w:p w14:paraId="124D4625" w14:textId="77777777" w:rsidR="009A6C38" w:rsidRDefault="009A6C38" w:rsidP="009A6C38">
      <w:pPr>
        <w:tabs>
          <w:tab w:val="left" w:pos="924"/>
        </w:tabs>
      </w:pPr>
    </w:p>
    <w:p w14:paraId="3988A2A7" w14:textId="228C89EF" w:rsidR="009A6C38" w:rsidRPr="00FB5179" w:rsidRDefault="009A6C38" w:rsidP="009A6C38">
      <w:pPr>
        <w:rPr>
          <w:noProof/>
        </w:rPr>
      </w:pPr>
      <w:r w:rsidRPr="00FB5179">
        <w:rPr>
          <w:noProof/>
        </w:rPr>
        <w:t>Het contract en</w:t>
      </w:r>
      <w:r>
        <w:rPr>
          <w:noProof/>
        </w:rPr>
        <w:t xml:space="preserve"> de</w:t>
      </w:r>
      <w:r w:rsidRPr="00FB5179">
        <w:rPr>
          <w:noProof/>
        </w:rPr>
        <w:t xml:space="preserve"> specificaties zijn een weergave van de verwachtingen van diverse stakeholders. Dit zijn verwachtingen welke in het verleden zijn geuit</w:t>
      </w:r>
      <w:r>
        <w:rPr>
          <w:noProof/>
        </w:rPr>
        <w:t xml:space="preserve"> door stakeholder</w:t>
      </w:r>
      <w:r w:rsidR="00FD4D73">
        <w:rPr>
          <w:noProof/>
        </w:rPr>
        <w:t>s</w:t>
      </w:r>
      <w:r>
        <w:rPr>
          <w:noProof/>
        </w:rPr>
        <w:t xml:space="preserve"> aan ProRail</w:t>
      </w:r>
      <w:r w:rsidRPr="00FB5179">
        <w:rPr>
          <w:noProof/>
        </w:rPr>
        <w:t>. Het is denkbaar</w:t>
      </w:r>
      <w:r>
        <w:rPr>
          <w:noProof/>
        </w:rPr>
        <w:t xml:space="preserve"> </w:t>
      </w:r>
      <w:r w:rsidRPr="00FB5179">
        <w:rPr>
          <w:noProof/>
        </w:rPr>
        <w:t>dat deze verwachtingen gedurende het project verandere</w:t>
      </w:r>
      <w:r>
        <w:rPr>
          <w:noProof/>
        </w:rPr>
        <w:t>n doch het uitgangspunt is dat wijzigingen op dit vlak niet plaats zullen vinden.</w:t>
      </w:r>
      <w:r w:rsidRPr="00FB5179">
        <w:rPr>
          <w:noProof/>
        </w:rPr>
        <w:t xml:space="preserve"> </w:t>
      </w:r>
    </w:p>
    <w:p w14:paraId="49D4B6C3" w14:textId="77777777" w:rsidR="009A6C38" w:rsidRDefault="009A6C38" w:rsidP="009A6C38">
      <w:pPr>
        <w:tabs>
          <w:tab w:val="left" w:pos="924"/>
        </w:tabs>
        <w:rPr>
          <w:noProof/>
        </w:rPr>
      </w:pPr>
    </w:p>
    <w:p w14:paraId="0074255E" w14:textId="50F9135F" w:rsidR="009A6C38" w:rsidRDefault="009A6C38" w:rsidP="009A6C38">
      <w:pPr>
        <w:tabs>
          <w:tab w:val="left" w:pos="924"/>
        </w:tabs>
        <w:rPr>
          <w:noProof/>
        </w:rPr>
      </w:pPr>
      <w:r w:rsidRPr="00B41E07">
        <w:rPr>
          <w:noProof/>
        </w:rPr>
        <w:t xml:space="preserve">In </w:t>
      </w:r>
      <w:r w:rsidR="00FD4D73">
        <w:rPr>
          <w:noProof/>
        </w:rPr>
        <w:t xml:space="preserve">de contactmomenten met ProRail </w:t>
      </w:r>
      <w:r w:rsidRPr="00B41E07">
        <w:rPr>
          <w:noProof/>
        </w:rPr>
        <w:t xml:space="preserve">worden verwachtingen afgestemd over het eindresultaat. Deze contactmomenten zijn belangrijke momenten om validatie plaats te laten vinden. </w:t>
      </w:r>
      <w:r>
        <w:t>VolkerTunnel Delf</w:t>
      </w:r>
      <w:r w:rsidR="00816674">
        <w:t>t</w:t>
      </w:r>
      <w:r w:rsidRPr="00B41E07">
        <w:t xml:space="preserve"> </w:t>
      </w:r>
      <w:r w:rsidRPr="00B41E07">
        <w:rPr>
          <w:noProof/>
        </w:rPr>
        <w:t>blijft dicht bij</w:t>
      </w:r>
      <w:r>
        <w:rPr>
          <w:noProof/>
        </w:rPr>
        <w:t xml:space="preserve"> ProRail en</w:t>
      </w:r>
      <w:r w:rsidRPr="00B41E07">
        <w:rPr>
          <w:noProof/>
        </w:rPr>
        <w:t xml:space="preserve"> faciliteert het validatieproces: het eindresultaat mag niet verrassen. </w:t>
      </w:r>
      <w:r w:rsidRPr="00B41E07">
        <w:t xml:space="preserve">Binnen dit proces wordt een vergelijkende beoordeling uitgevoerd en wordt vastgesteld of de wensen van </w:t>
      </w:r>
      <w:r>
        <w:t xml:space="preserve">ProRail en de </w:t>
      </w:r>
      <w:r w:rsidRPr="00B41E07">
        <w:t xml:space="preserve">stakeholders correct zijn gedefinieerd. Als er verschillen zijn geïdentificeerd, zijn deze geregistreerd en leiden tot corrigerende maatregelen in samenspraak met </w:t>
      </w:r>
      <w:r>
        <w:t>ProRail</w:t>
      </w:r>
      <w:r w:rsidRPr="00B41E07">
        <w:t xml:space="preserve">. De validatie van het systeem wordt bekrachtigd door </w:t>
      </w:r>
      <w:r>
        <w:t>een gemandateerd teamlid van ProRail</w:t>
      </w:r>
      <w:r w:rsidR="00FD4D73">
        <w:t xml:space="preserve"> Projectteam DS3</w:t>
      </w:r>
      <w:r w:rsidRPr="00B41E07">
        <w:t>.</w:t>
      </w:r>
    </w:p>
    <w:p w14:paraId="02CA486A" w14:textId="77777777" w:rsidR="009A6C38" w:rsidRDefault="009A6C38" w:rsidP="009A6C38"/>
    <w:p w14:paraId="2548C601" w14:textId="247E6C2B" w:rsidR="009A6C38" w:rsidRPr="00520A8B" w:rsidRDefault="009A6C38" w:rsidP="00366A00">
      <w:r w:rsidRPr="00520A8B">
        <w:t xml:space="preserve">Uitkomsten uit het validatieproces worden </w:t>
      </w:r>
      <w:r w:rsidR="009F4CFE">
        <w:t>vastgelegd in een bespr</w:t>
      </w:r>
      <w:r w:rsidR="00366A00">
        <w:t>e</w:t>
      </w:r>
      <w:r w:rsidR="009F4CFE">
        <w:t>kingsverslag</w:t>
      </w:r>
      <w:r w:rsidR="00366A00">
        <w:t>. Dit verslag wordt door ProRail</w:t>
      </w:r>
      <w:r w:rsidR="00FD4D73">
        <w:t xml:space="preserve"> en </w:t>
      </w:r>
      <w:r w:rsidR="00366A00">
        <w:t>VTD ondertekend. Dit verslag wordt geregistreerd in VISE en gearchiveerd in Sharepoint als onderdeel van het V&amp;V dossier.</w:t>
      </w:r>
    </w:p>
    <w:p w14:paraId="73E0DBE1" w14:textId="77777777" w:rsidR="009A6C38" w:rsidRPr="00FB5179" w:rsidRDefault="009A6C38" w:rsidP="009A6C38">
      <w:pPr>
        <w:tabs>
          <w:tab w:val="left" w:pos="924"/>
        </w:tabs>
      </w:pPr>
    </w:p>
    <w:p w14:paraId="082C8497" w14:textId="77777777" w:rsidR="00703929" w:rsidRPr="00FB5179" w:rsidRDefault="00703929" w:rsidP="00703929">
      <w:pPr>
        <w:pStyle w:val="Heading2"/>
      </w:pPr>
      <w:bookmarkStart w:id="94" w:name="_Toc435176580"/>
      <w:bookmarkStart w:id="95" w:name="_Toc463603523"/>
      <w:bookmarkStart w:id="96" w:name="_Toc513800955"/>
      <w:bookmarkStart w:id="97" w:name="_Toc525198799"/>
      <w:bookmarkStart w:id="98" w:name="_Toc8993730"/>
      <w:r w:rsidRPr="00FB5179">
        <w:t>Validatieregister</w:t>
      </w:r>
      <w:bookmarkEnd w:id="94"/>
      <w:bookmarkEnd w:id="95"/>
      <w:bookmarkEnd w:id="96"/>
      <w:bookmarkEnd w:id="97"/>
      <w:bookmarkEnd w:id="98"/>
    </w:p>
    <w:p w14:paraId="2EE7458F" w14:textId="65D9A2AC" w:rsidR="001905AF" w:rsidRDefault="001905AF" w:rsidP="001905AF">
      <w:r w:rsidRPr="00FB5179">
        <w:t xml:space="preserve">Het validatieregister </w:t>
      </w:r>
      <w:r w:rsidR="00B97AF4">
        <w:t xml:space="preserve">bestaat uit een lijst van </w:t>
      </w:r>
      <w:r w:rsidR="00C719B1">
        <w:t xml:space="preserve">alle </w:t>
      </w:r>
      <w:r>
        <w:t xml:space="preserve">validatieverslagen </w:t>
      </w:r>
      <w:r w:rsidR="00C719B1">
        <w:t xml:space="preserve">(besprekingsverslagen </w:t>
      </w:r>
      <w:r>
        <w:t xml:space="preserve">en </w:t>
      </w:r>
      <w:r w:rsidR="00C719B1">
        <w:t>toets verslagen)</w:t>
      </w:r>
      <w:r w:rsidRPr="00FB5179">
        <w:t xml:space="preserve">. </w:t>
      </w:r>
      <w:r w:rsidRPr="0010761A">
        <w:t>De</w:t>
      </w:r>
      <w:r w:rsidR="005C4331">
        <w:t xml:space="preserve"> beslissingen</w:t>
      </w:r>
      <w:r w:rsidR="00C719B1">
        <w:t xml:space="preserve"> </w:t>
      </w:r>
      <w:r w:rsidR="005C4331">
        <w:t>/ afspraken/ resultaten</w:t>
      </w:r>
      <w:r w:rsidR="00C719B1">
        <w:t xml:space="preserve"> </w:t>
      </w:r>
      <w:r w:rsidR="005C4331">
        <w:t xml:space="preserve">uit deze </w:t>
      </w:r>
      <w:r w:rsidRPr="0010761A">
        <w:t>verslagen worden in VISE</w:t>
      </w:r>
      <w:r>
        <w:t xml:space="preserve"> </w:t>
      </w:r>
      <w:r w:rsidR="00C719B1">
        <w:t>gekoppeld.</w:t>
      </w:r>
    </w:p>
    <w:p w14:paraId="79645B55" w14:textId="77777777" w:rsidR="00DB1A3A" w:rsidRDefault="00DB1A3A" w:rsidP="001905AF">
      <w:pPr>
        <w:ind w:left="0"/>
      </w:pPr>
    </w:p>
    <w:p w14:paraId="1A10CAA9" w14:textId="77777777" w:rsidR="009A6C38" w:rsidRDefault="009A6C38" w:rsidP="009A6C38">
      <w:pPr>
        <w:pStyle w:val="Heading1"/>
      </w:pPr>
      <w:bookmarkStart w:id="99" w:name="_Toc8993731"/>
      <w:r>
        <w:lastRenderedPageBreak/>
        <w:t>Keuren en testen</w:t>
      </w:r>
      <w:r w:rsidR="00FA77AF">
        <w:t xml:space="preserve"> proces</w:t>
      </w:r>
      <w:bookmarkEnd w:id="99"/>
    </w:p>
    <w:p w14:paraId="113B75C3" w14:textId="77777777" w:rsidR="00F10647" w:rsidRDefault="00F10647" w:rsidP="00F10647"/>
    <w:p w14:paraId="31216E71" w14:textId="77777777" w:rsidR="00F10647" w:rsidRDefault="004F5804" w:rsidP="00F10647">
      <w:pPr>
        <w:pStyle w:val="Heading2"/>
      </w:pPr>
      <w:bookmarkStart w:id="100" w:name="_Toc8993732"/>
      <w:r>
        <w:t>Inleiding</w:t>
      </w:r>
      <w:bookmarkEnd w:id="100"/>
    </w:p>
    <w:p w14:paraId="6A96AC28" w14:textId="77777777" w:rsidR="00894E28" w:rsidRDefault="00DA27AC" w:rsidP="00894E28">
      <w:r>
        <w:t>Het keuren en testen van de (deel)objecten en (deel)systemen</w:t>
      </w:r>
      <w:r w:rsidR="004B3D15">
        <w:t xml:space="preserve"> </w:t>
      </w:r>
      <w:r w:rsidR="00F23F8A">
        <w:t>is een proces waarbij VTD, nevenopdrachtnemers, leveranciers/ onderaannemers en ProRail een eminente rol spelen.</w:t>
      </w:r>
    </w:p>
    <w:p w14:paraId="315762D5" w14:textId="77777777" w:rsidR="00F23F8A" w:rsidRDefault="00F23F8A" w:rsidP="00894E28">
      <w:r>
        <w:t>Elk binnen hun eigen verantwoordelijkheid.</w:t>
      </w:r>
    </w:p>
    <w:p w14:paraId="0077593A" w14:textId="77777777" w:rsidR="00F23F8A" w:rsidRDefault="00F23F8A" w:rsidP="00894E28"/>
    <w:p w14:paraId="7DA6C35C" w14:textId="77777777" w:rsidR="00F23F8A" w:rsidRDefault="00F23F8A" w:rsidP="00894E28">
      <w:r>
        <w:t>Het keuren en testen omvat alle deelsystemen die onderdeel uitmaken van het Werk en omvat zowel de installatie</w:t>
      </w:r>
      <w:r w:rsidR="004F5804">
        <w:t xml:space="preserve">technische </w:t>
      </w:r>
      <w:r>
        <w:t>als de civieltechnische deelsystemen.</w:t>
      </w:r>
    </w:p>
    <w:p w14:paraId="01A19098" w14:textId="77777777" w:rsidR="00F23F8A" w:rsidRDefault="00F23F8A" w:rsidP="00894E28"/>
    <w:p w14:paraId="2E34D316" w14:textId="1D9C4A00" w:rsidR="00F23F8A" w:rsidRDefault="00F23F8A" w:rsidP="00894E28">
      <w:r>
        <w:t>Om dit gehele proces in goede banen te leiden stelt VTD separaat plannen op voor de diverse keuringen en voor de diverse testen.</w:t>
      </w:r>
      <w:r w:rsidR="004F5804">
        <w:t xml:space="preserve"> Voor alle civieltechnische</w:t>
      </w:r>
      <w:r w:rsidR="00BC3C01">
        <w:t>-</w:t>
      </w:r>
      <w:r w:rsidR="004F5804">
        <w:t xml:space="preserve"> </w:t>
      </w:r>
      <w:r w:rsidR="00BC3C01">
        <w:t xml:space="preserve">en installatietechnische </w:t>
      </w:r>
      <w:r w:rsidR="004F5804">
        <w:t>deelsystemen worden werkplannen en bijbehorende keuringsplannen opgesteld. Voor de installati</w:t>
      </w:r>
      <w:r w:rsidR="00610839">
        <w:t>e</w:t>
      </w:r>
      <w:r w:rsidR="004F5804">
        <w:t xml:space="preserve">technische deelsystemen wordt een overal Master Testplan (MTP) opgesteld. In dit MTP wordt de overall teststrategie </w:t>
      </w:r>
      <w:r w:rsidR="008672DD">
        <w:t xml:space="preserve">en de daaruit volgende testaanpak </w:t>
      </w:r>
      <w:r w:rsidR="004F5804">
        <w:t>beschreven. Aanvullend aan het MTP word</w:t>
      </w:r>
      <w:r w:rsidR="003E4B8C">
        <w:t>t</w:t>
      </w:r>
      <w:r w:rsidR="004F5804">
        <w:t>, in lijn met de transitie gerichte aanpak, per transitieperiode een System Test Plan (STP) opgesteld. Voor elke STP wordt voor elk deelsysteem dat onderdeel uit maakt van de STP een System Test Description (STD) opgesteld.</w:t>
      </w:r>
    </w:p>
    <w:p w14:paraId="3B92D1DA" w14:textId="77777777" w:rsidR="00DA27AC" w:rsidRDefault="00DA27AC" w:rsidP="00894E28"/>
    <w:p w14:paraId="0A897BE4" w14:textId="77777777" w:rsidR="00DA27AC" w:rsidRDefault="004F5804" w:rsidP="00DA27AC">
      <w:r>
        <w:t>De keuringsplannen en h</w:t>
      </w:r>
      <w:r w:rsidR="00DA27AC">
        <w:t xml:space="preserve">et Mastertestplan met diens onderliggende </w:t>
      </w:r>
      <w:r w:rsidR="005234E6">
        <w:t>STP’s en STD’s</w:t>
      </w:r>
      <w:r w:rsidR="00DA27AC">
        <w:t xml:space="preserve"> zijn onderliggend aan dit </w:t>
      </w:r>
      <w:r>
        <w:t xml:space="preserve">V&amp;V </w:t>
      </w:r>
      <w:r w:rsidR="00DA27AC">
        <w:t xml:space="preserve">plan. De principes en strategie uit </w:t>
      </w:r>
      <w:r>
        <w:t xml:space="preserve">het V&amp;V </w:t>
      </w:r>
      <w:r w:rsidR="00DA27AC">
        <w:t xml:space="preserve">plan </w:t>
      </w:r>
      <w:r>
        <w:t>is de</w:t>
      </w:r>
      <w:r w:rsidR="00DA27AC">
        <w:t xml:space="preserve"> leidraad</w:t>
      </w:r>
      <w:r>
        <w:t xml:space="preserve"> </w:t>
      </w:r>
      <w:r w:rsidR="00DA27AC">
        <w:t xml:space="preserve">bij het opstellen van de </w:t>
      </w:r>
      <w:r>
        <w:t xml:space="preserve">onderliggende </w:t>
      </w:r>
      <w:r w:rsidR="00DA27AC">
        <w:t xml:space="preserve">plannen. </w:t>
      </w:r>
    </w:p>
    <w:p w14:paraId="576293F9" w14:textId="77777777" w:rsidR="00BD1E38" w:rsidRDefault="00BD1E38" w:rsidP="00DA27AC"/>
    <w:p w14:paraId="7BD38F7F" w14:textId="3CF813C8" w:rsidR="00BD1E38" w:rsidRDefault="004E60CA" w:rsidP="00DA27AC">
      <w:r>
        <w:t xml:space="preserve">De keuringen en testen zijn onderdeel van de planning. VTD stelt </w:t>
      </w:r>
      <w:r w:rsidR="008672DD">
        <w:t>de documenten</w:t>
      </w:r>
      <w:r>
        <w:t xml:space="preserve"> voorafgaand aan de keuringen </w:t>
      </w:r>
      <w:r w:rsidR="008672DD">
        <w:t>en</w:t>
      </w:r>
      <w:r>
        <w:t xml:space="preserve"> testen  beschikbaar aan ProRail en nodigt ProRail voor bijwoning uit daar waar dit van toepassing is. De bijbehorende rapportages worden aan ProRail beschikbaar gesteld.</w:t>
      </w:r>
      <w:r w:rsidR="008672DD">
        <w:t xml:space="preserve"> </w:t>
      </w:r>
      <w:r>
        <w:t>Beschikbaarstellen van plannen en rapportages en het uitnodigen voor bijwoning vindt plaats conform de overeengekomen termijnen.</w:t>
      </w:r>
    </w:p>
    <w:p w14:paraId="7E34E562" w14:textId="77777777" w:rsidR="003E4B8C" w:rsidRDefault="003E4B8C" w:rsidP="00DA27AC"/>
    <w:p w14:paraId="0D54AD0A" w14:textId="3E42F7EC" w:rsidR="003E4B8C" w:rsidRDefault="003E4B8C" w:rsidP="008672DD">
      <w:r>
        <w:t xml:space="preserve">Voor elke keuring en/of test waarbij een mogelijke kans bestaat van impact op de exploitatie op spoor 1 en 2 vindt vooraf afstemming plaats met ProRail. </w:t>
      </w:r>
      <w:r w:rsidR="008672DD">
        <w:t>Gedurende de testen wordt ook get</w:t>
      </w:r>
      <w:r w:rsidR="00A3496B">
        <w:t>e</w:t>
      </w:r>
      <w:r w:rsidR="008672DD">
        <w:t xml:space="preserve">st </w:t>
      </w:r>
      <w:r>
        <w:t>in samenhang met de bestaande deelsystemen van spoor 1 en 2.</w:t>
      </w:r>
    </w:p>
    <w:p w14:paraId="047F048B" w14:textId="77777777" w:rsidR="003E4B8C" w:rsidRDefault="003E4B8C" w:rsidP="00DA27AC">
      <w:r>
        <w:t>Voor nader</w:t>
      </w:r>
      <w:r w:rsidR="00244821">
        <w:t>e</w:t>
      </w:r>
      <w:r>
        <w:t xml:space="preserve"> details wordt verwezen naar de specifieke werkplannen, keuringsplannen, MTP, STP’s en STD’s.</w:t>
      </w:r>
    </w:p>
    <w:p w14:paraId="17DE0CE9" w14:textId="77777777" w:rsidR="003E4B8C" w:rsidRDefault="003E4B8C" w:rsidP="00DA27AC"/>
    <w:p w14:paraId="3CA1F3E7" w14:textId="10B78375" w:rsidR="00DA27AC" w:rsidRDefault="00051E45" w:rsidP="00894E28">
      <w:r>
        <w:t xml:space="preserve">Tijdens de realisatiefase wordt verificatieniveau 7 ingevuld.  </w:t>
      </w:r>
    </w:p>
    <w:p w14:paraId="2C16B3AB" w14:textId="1232D5D8" w:rsidR="00DA27AC" w:rsidRDefault="00DA27AC" w:rsidP="00CA6422">
      <w:pPr>
        <w:pStyle w:val="Heading2"/>
      </w:pPr>
      <w:bookmarkStart w:id="101" w:name="_Toc8993733"/>
      <w:r>
        <w:t xml:space="preserve">Keuringsplan en </w:t>
      </w:r>
      <w:r w:rsidR="008672DD">
        <w:t>System Test Descriptions</w:t>
      </w:r>
      <w:bookmarkEnd w:id="101"/>
    </w:p>
    <w:p w14:paraId="7DF77D49" w14:textId="0EB462BC" w:rsidR="00DA27AC" w:rsidRDefault="00DA27AC" w:rsidP="00DA27AC">
      <w:r>
        <w:t xml:space="preserve">Keuringsplannen en </w:t>
      </w:r>
      <w:r w:rsidR="008672DD">
        <w:t xml:space="preserve">Systeem Test Descriptions (STD’s) </w:t>
      </w:r>
      <w:r>
        <w:t xml:space="preserve"> zijn </w:t>
      </w:r>
      <w:r w:rsidRPr="00FB5179">
        <w:t>specifiek opgesteld voor de fase uitvoering. Keuringen</w:t>
      </w:r>
      <w:r>
        <w:t xml:space="preserve"> en testen</w:t>
      </w:r>
      <w:r w:rsidRPr="00FB5179">
        <w:t xml:space="preserve"> worden uitgevoerd om te controleren of de geplande kwaliteit van de te realiseren </w:t>
      </w:r>
      <w:r>
        <w:t>(deel)</w:t>
      </w:r>
      <w:r w:rsidRPr="00FB5179">
        <w:t>o</w:t>
      </w:r>
      <w:r>
        <w:t>bjecten en (deel)systemen</w:t>
      </w:r>
      <w:r w:rsidRPr="00FB5179">
        <w:t xml:space="preserve"> ook daadwerkelijk is gerealiseerd</w:t>
      </w:r>
      <w:r w:rsidR="00677679">
        <w:t xml:space="preserve"> en deelsystemen functioneren zoals beoogd</w:t>
      </w:r>
      <w:r w:rsidRPr="00FB5179">
        <w:t xml:space="preserve">. </w:t>
      </w:r>
    </w:p>
    <w:p w14:paraId="1A8E5561" w14:textId="4BE8162D" w:rsidR="00DA27AC" w:rsidRDefault="00DA27AC" w:rsidP="00DA27AC">
      <w:r>
        <w:t xml:space="preserve">In de ontwerpfase worden </w:t>
      </w:r>
      <w:r w:rsidR="00F9427B">
        <w:t xml:space="preserve">op basis van de </w:t>
      </w:r>
      <w:r>
        <w:t xml:space="preserve">eisen </w:t>
      </w:r>
      <w:r w:rsidR="00F9427B">
        <w:t xml:space="preserve">ontwerpen opgesteld </w:t>
      </w:r>
      <w:r>
        <w:t xml:space="preserve">die in de uitvoering </w:t>
      </w:r>
      <w:r w:rsidR="00F9427B">
        <w:t xml:space="preserve">d.m.v. keuren en testen </w:t>
      </w:r>
      <w:r>
        <w:t>aangetoond moeten worden. Hierbij dient aangemerkt te worden dat primair gebruik wordt gemaakt van de testen zoals deze voor de diverse (deel)objecten en (deel)systemen zijn opgesteld voor spoor 1 + 2.</w:t>
      </w:r>
    </w:p>
    <w:p w14:paraId="616E2774" w14:textId="77777777" w:rsidR="00DA27AC" w:rsidRDefault="00DA27AC" w:rsidP="00DA27AC"/>
    <w:p w14:paraId="59EC7657" w14:textId="3A9AE17D" w:rsidR="00DA27AC" w:rsidRDefault="00DA27AC" w:rsidP="00DA27AC">
      <w:r>
        <w:t xml:space="preserve">Een keuringsplan en een </w:t>
      </w:r>
      <w:r w:rsidR="00F9427B">
        <w:t>STD</w:t>
      </w:r>
      <w:r>
        <w:t xml:space="preserve"> ontstaat uit de volgende bronnen:</w:t>
      </w:r>
    </w:p>
    <w:p w14:paraId="5F84C258" w14:textId="77777777" w:rsidR="00DA27AC" w:rsidRDefault="00DA27AC" w:rsidP="00DA27AC">
      <w:pPr>
        <w:pStyle w:val="ListParagraph"/>
        <w:numPr>
          <w:ilvl w:val="0"/>
          <w:numId w:val="26"/>
        </w:numPr>
      </w:pPr>
      <w:r>
        <w:t>Het kwaliteitssysteem van de uitvoerende;</w:t>
      </w:r>
    </w:p>
    <w:p w14:paraId="0320828A" w14:textId="77777777" w:rsidR="00DA27AC" w:rsidRDefault="00DA27AC" w:rsidP="00DA27AC">
      <w:pPr>
        <w:pStyle w:val="ListParagraph"/>
        <w:numPr>
          <w:ilvl w:val="0"/>
          <w:numId w:val="26"/>
        </w:numPr>
      </w:pPr>
      <w:r>
        <w:lastRenderedPageBreak/>
        <w:t>Afgeleide eisen uit het ontwerp;</w:t>
      </w:r>
    </w:p>
    <w:p w14:paraId="113C9013" w14:textId="77777777" w:rsidR="00DA27AC" w:rsidRDefault="00DA27AC" w:rsidP="00DA27AC">
      <w:pPr>
        <w:pStyle w:val="ListParagraph"/>
        <w:numPr>
          <w:ilvl w:val="0"/>
          <w:numId w:val="26"/>
        </w:numPr>
      </w:pPr>
      <w:r>
        <w:t>Afgeleide eisen van het contract;</w:t>
      </w:r>
    </w:p>
    <w:p w14:paraId="5B6FD543" w14:textId="77777777" w:rsidR="00DA27AC" w:rsidRDefault="00DA27AC" w:rsidP="00DA27AC">
      <w:pPr>
        <w:pStyle w:val="ListParagraph"/>
        <w:numPr>
          <w:ilvl w:val="0"/>
          <w:numId w:val="26"/>
        </w:numPr>
      </w:pPr>
      <w:r>
        <w:t>Afgeleide eisen uit risico’s</w:t>
      </w:r>
      <w:r w:rsidR="003E4B8C">
        <w:t>;</w:t>
      </w:r>
    </w:p>
    <w:p w14:paraId="6C554A32" w14:textId="77777777" w:rsidR="00DA27AC" w:rsidRDefault="00DA27AC" w:rsidP="00DA27AC">
      <w:pPr>
        <w:pStyle w:val="ListParagraph"/>
        <w:numPr>
          <w:ilvl w:val="0"/>
          <w:numId w:val="26"/>
        </w:numPr>
      </w:pPr>
      <w:r>
        <w:t>Afgeleide eisen uit vergunningen</w:t>
      </w:r>
      <w:r w:rsidR="003E4B8C">
        <w:t>;</w:t>
      </w:r>
    </w:p>
    <w:p w14:paraId="1F0C5EB8" w14:textId="77777777" w:rsidR="003E4B8C" w:rsidRDefault="003E4B8C" w:rsidP="00DA27AC">
      <w:pPr>
        <w:pStyle w:val="ListParagraph"/>
        <w:numPr>
          <w:ilvl w:val="0"/>
          <w:numId w:val="26"/>
        </w:numPr>
      </w:pPr>
      <w:r>
        <w:t>Maatvoeringsplannen</w:t>
      </w:r>
    </w:p>
    <w:p w14:paraId="389A8ABE" w14:textId="77777777" w:rsidR="00894E28" w:rsidRDefault="00894E28" w:rsidP="00894E28"/>
    <w:p w14:paraId="1BC962F5" w14:textId="5854580D" w:rsidR="00DA27AC" w:rsidRDefault="00DA27AC" w:rsidP="00DA27AC">
      <w:r>
        <w:t xml:space="preserve">Voor deze eisen worden keuringsplannen en </w:t>
      </w:r>
      <w:r w:rsidR="00F9427B">
        <w:t>STD’s</w:t>
      </w:r>
      <w:r>
        <w:t xml:space="preserve"> opgesteld. Algemene zaken als betrokken functionarissen, </w:t>
      </w:r>
      <w:r w:rsidR="00D97170">
        <w:t>k</w:t>
      </w:r>
      <w:r>
        <w:t xml:space="preserve">alibratiemethoden van gebruikte apparatuur, aantoonbaarheid van geschiktheid van de keurings- en testmethode, gebruikte formulieren enz. die van toepassing zijn op een keuring of test zijn opgenomen in de werkplannen of testplannen op basis waarvan eisen m.b.t. keuren en testen opgesteld zijn. </w:t>
      </w:r>
    </w:p>
    <w:p w14:paraId="17E612DE" w14:textId="77777777" w:rsidR="00677679" w:rsidRDefault="00677679" w:rsidP="00DA27AC"/>
    <w:p w14:paraId="706E9B86" w14:textId="6F96B840" w:rsidR="00677679" w:rsidRDefault="00677679" w:rsidP="00DA27AC">
      <w:r>
        <w:t>De keuring</w:t>
      </w:r>
      <w:r w:rsidR="00F9427B">
        <w:t>splannen</w:t>
      </w:r>
      <w:r>
        <w:t xml:space="preserve"> omvatten o.a. de volgende onderdelen:</w:t>
      </w:r>
    </w:p>
    <w:p w14:paraId="5E514B74" w14:textId="22BE3DA5" w:rsidR="00677679" w:rsidRDefault="00677679" w:rsidP="00677679">
      <w:pPr>
        <w:pStyle w:val="ListParagraph"/>
        <w:numPr>
          <w:ilvl w:val="0"/>
          <w:numId w:val="34"/>
        </w:numPr>
      </w:pPr>
      <w:r>
        <w:t>Objecten/ deelsystemen waarop de keuring van toepassing is</w:t>
      </w:r>
    </w:p>
    <w:p w14:paraId="6FC89102" w14:textId="451F80DF" w:rsidR="00677679" w:rsidRDefault="00677679" w:rsidP="00677679">
      <w:pPr>
        <w:pStyle w:val="ListParagraph"/>
        <w:numPr>
          <w:ilvl w:val="0"/>
          <w:numId w:val="34"/>
        </w:numPr>
      </w:pPr>
      <w:r>
        <w:t>Planning</w:t>
      </w:r>
      <w:r w:rsidR="00BC3C01" w:rsidRPr="00BC3C01">
        <w:t xml:space="preserve"> </w:t>
      </w:r>
      <w:r w:rsidR="00BC3C01">
        <w:t>van de keuringen</w:t>
      </w:r>
    </w:p>
    <w:p w14:paraId="5ED441F0" w14:textId="77777777" w:rsidR="004B0E6A" w:rsidRDefault="004B0E6A" w:rsidP="004B0E6A">
      <w:pPr>
        <w:pStyle w:val="ListParagraph"/>
        <w:numPr>
          <w:ilvl w:val="0"/>
          <w:numId w:val="34"/>
        </w:numPr>
      </w:pPr>
      <w:r>
        <w:t>Van toepassing zijnde bronnen (bijv. ontwerpspecificaties, ontwerpdocumenten, maatvoeringsplannen) waarop gekeurd wordt</w:t>
      </w:r>
    </w:p>
    <w:p w14:paraId="0FF27479" w14:textId="77777777" w:rsidR="004B0E6A" w:rsidRDefault="004B0E6A" w:rsidP="004B0E6A">
      <w:pPr>
        <w:pStyle w:val="ListParagraph"/>
        <w:numPr>
          <w:ilvl w:val="0"/>
          <w:numId w:val="34"/>
        </w:numPr>
      </w:pPr>
      <w:r>
        <w:t>Beschrijving van de keuringsmethode, keuringstraject, de keuringsmeetmiddelen, de geldende nauwkeurigheidseisen alsmede de calibratiemethoden, -frequentie en –registratie;</w:t>
      </w:r>
    </w:p>
    <w:p w14:paraId="636B0917" w14:textId="77777777" w:rsidR="004B0E6A" w:rsidRDefault="004B0E6A" w:rsidP="004B0E6A">
      <w:pPr>
        <w:pStyle w:val="ListParagraph"/>
        <w:numPr>
          <w:ilvl w:val="0"/>
          <w:numId w:val="34"/>
        </w:numPr>
      </w:pPr>
      <w:r>
        <w:t>Validatie van de keuringsmethode;</w:t>
      </w:r>
    </w:p>
    <w:p w14:paraId="1C48ADF8" w14:textId="77777777" w:rsidR="004B0E6A" w:rsidRDefault="004B0E6A" w:rsidP="004B0E6A">
      <w:pPr>
        <w:pStyle w:val="ListParagraph"/>
        <w:numPr>
          <w:ilvl w:val="0"/>
          <w:numId w:val="34"/>
        </w:numPr>
      </w:pPr>
      <w:r>
        <w:t>De aanvaardingscriteria voor de keuring;</w:t>
      </w:r>
    </w:p>
    <w:p w14:paraId="2B46CB2D" w14:textId="77777777" w:rsidR="004B0E6A" w:rsidRDefault="004B0E6A" w:rsidP="004B0E6A">
      <w:pPr>
        <w:pStyle w:val="ListParagraph"/>
        <w:numPr>
          <w:ilvl w:val="0"/>
          <w:numId w:val="34"/>
        </w:numPr>
      </w:pPr>
      <w:r>
        <w:t>Normering voor afkeuring dan wel goedkeuring;</w:t>
      </w:r>
    </w:p>
    <w:p w14:paraId="55ED4D25" w14:textId="77777777" w:rsidR="004B0E6A" w:rsidRDefault="004B0E6A" w:rsidP="004B0E6A">
      <w:pPr>
        <w:pStyle w:val="ListParagraph"/>
        <w:numPr>
          <w:ilvl w:val="0"/>
          <w:numId w:val="34"/>
        </w:numPr>
      </w:pPr>
      <w:r>
        <w:t>Vereiste deskundigheden en bevoegdheden bij de keuringen;</w:t>
      </w:r>
    </w:p>
    <w:p w14:paraId="0BB56F71" w14:textId="77777777" w:rsidR="004B0E6A" w:rsidRDefault="004B0E6A" w:rsidP="004B0E6A">
      <w:pPr>
        <w:pStyle w:val="ListParagraph"/>
        <w:numPr>
          <w:ilvl w:val="0"/>
          <w:numId w:val="34"/>
        </w:numPr>
      </w:pPr>
      <w:r>
        <w:t>De risico’s die aan het te keuren object gekoppeld zijn;</w:t>
      </w:r>
    </w:p>
    <w:p w14:paraId="4A810436" w14:textId="365BB44B" w:rsidR="004B0E6A" w:rsidRDefault="004B0E6A" w:rsidP="004B0E6A">
      <w:pPr>
        <w:pStyle w:val="ListParagraph"/>
        <w:numPr>
          <w:ilvl w:val="0"/>
          <w:numId w:val="34"/>
        </w:numPr>
      </w:pPr>
      <w:r>
        <w:t>De eisen die aan het te keuren object gekoppeld zijn;</w:t>
      </w:r>
    </w:p>
    <w:p w14:paraId="649FBAF5" w14:textId="7387948B" w:rsidR="004B0E6A" w:rsidRDefault="004B0E6A" w:rsidP="004B0E6A">
      <w:pPr>
        <w:pStyle w:val="ListParagraph"/>
        <w:numPr>
          <w:ilvl w:val="0"/>
          <w:numId w:val="34"/>
        </w:numPr>
      </w:pPr>
      <w:r>
        <w:t>Formats ten behoeve van de keuringsregistratie;</w:t>
      </w:r>
    </w:p>
    <w:p w14:paraId="4E7727C2" w14:textId="77777777" w:rsidR="00DB6149" w:rsidRDefault="00DB6149" w:rsidP="00677679">
      <w:pPr>
        <w:pStyle w:val="ListParagraph"/>
        <w:numPr>
          <w:ilvl w:val="0"/>
          <w:numId w:val="34"/>
        </w:numPr>
      </w:pPr>
      <w:r>
        <w:t>Startvoorwaarden</w:t>
      </w:r>
    </w:p>
    <w:p w14:paraId="4C3D0FBF" w14:textId="77777777" w:rsidR="00DB6149" w:rsidRDefault="00DB6149" w:rsidP="00DB6149"/>
    <w:p w14:paraId="38195D5C" w14:textId="77777777" w:rsidR="004B0E6A" w:rsidRDefault="004B0E6A" w:rsidP="004B0E6A">
      <w:r>
        <w:t>De STD’s omvatten o.a. de volgende onderdelen:</w:t>
      </w:r>
    </w:p>
    <w:p w14:paraId="401F6DAF" w14:textId="77777777" w:rsidR="004B0E6A" w:rsidRDefault="004B0E6A" w:rsidP="004B0E6A">
      <w:pPr>
        <w:pStyle w:val="ListParagraph"/>
        <w:numPr>
          <w:ilvl w:val="0"/>
          <w:numId w:val="34"/>
        </w:numPr>
      </w:pPr>
      <w:r>
        <w:t>Objecten/ deelsystemen waarop de test van toepassing is;</w:t>
      </w:r>
    </w:p>
    <w:p w14:paraId="10BFB58F" w14:textId="77777777" w:rsidR="004B0E6A" w:rsidRDefault="004B0E6A" w:rsidP="004B0E6A">
      <w:pPr>
        <w:pStyle w:val="ListParagraph"/>
        <w:numPr>
          <w:ilvl w:val="0"/>
          <w:numId w:val="34"/>
        </w:numPr>
      </w:pPr>
      <w:r>
        <w:t>Planning van de testen;</w:t>
      </w:r>
    </w:p>
    <w:p w14:paraId="25A4E067" w14:textId="77777777" w:rsidR="004B0E6A" w:rsidRDefault="004B0E6A" w:rsidP="004B0E6A">
      <w:pPr>
        <w:pStyle w:val="ListParagraph"/>
        <w:numPr>
          <w:ilvl w:val="0"/>
          <w:numId w:val="34"/>
        </w:numPr>
      </w:pPr>
      <w:r>
        <w:t>Van toepassing zijnde bronnen (bijv. ontwerpdocumenten) waarop getest wordt;</w:t>
      </w:r>
    </w:p>
    <w:p w14:paraId="4141A4C3" w14:textId="77777777" w:rsidR="004B0E6A" w:rsidRDefault="004B0E6A" w:rsidP="004B0E6A">
      <w:pPr>
        <w:pStyle w:val="ListParagraph"/>
        <w:numPr>
          <w:ilvl w:val="0"/>
          <w:numId w:val="34"/>
        </w:numPr>
      </w:pPr>
      <w:r>
        <w:t>Validatie van de testmethode (gecontroleerde testprogramma’s);</w:t>
      </w:r>
    </w:p>
    <w:p w14:paraId="0E5AA269" w14:textId="77777777" w:rsidR="004B0E6A" w:rsidRDefault="004B0E6A" w:rsidP="004B0E6A">
      <w:pPr>
        <w:pStyle w:val="ListParagraph"/>
        <w:numPr>
          <w:ilvl w:val="0"/>
          <w:numId w:val="34"/>
        </w:numPr>
      </w:pPr>
      <w:r>
        <w:t>Normering voor het veilig functioneren van de installatie en objecten;</w:t>
      </w:r>
    </w:p>
    <w:p w14:paraId="46155A41" w14:textId="77777777" w:rsidR="004B0E6A" w:rsidRDefault="004B0E6A" w:rsidP="004B0E6A">
      <w:pPr>
        <w:pStyle w:val="ListParagraph"/>
        <w:numPr>
          <w:ilvl w:val="0"/>
          <w:numId w:val="34"/>
        </w:numPr>
      </w:pPr>
      <w:r>
        <w:t>Vereiste deskundigheden en bevoegdheden bij de testen;</w:t>
      </w:r>
    </w:p>
    <w:p w14:paraId="3C344DB9" w14:textId="77777777" w:rsidR="004B0E6A" w:rsidRDefault="004B0E6A" w:rsidP="004B0E6A">
      <w:pPr>
        <w:pStyle w:val="ListParagraph"/>
        <w:numPr>
          <w:ilvl w:val="0"/>
          <w:numId w:val="34"/>
        </w:numPr>
      </w:pPr>
      <w:r>
        <w:t>Aanvaardingscriteria;</w:t>
      </w:r>
    </w:p>
    <w:p w14:paraId="3D969171" w14:textId="77777777" w:rsidR="004B0E6A" w:rsidRDefault="004B0E6A" w:rsidP="004B0E6A">
      <w:pPr>
        <w:pStyle w:val="ListParagraph"/>
        <w:numPr>
          <w:ilvl w:val="0"/>
          <w:numId w:val="34"/>
        </w:numPr>
      </w:pPr>
      <w:r>
        <w:t>Startvoorwaarden;</w:t>
      </w:r>
    </w:p>
    <w:p w14:paraId="545670B8" w14:textId="77777777" w:rsidR="004B0E6A" w:rsidRDefault="004B0E6A" w:rsidP="004B0E6A">
      <w:pPr>
        <w:pStyle w:val="ListParagraph"/>
        <w:numPr>
          <w:ilvl w:val="0"/>
          <w:numId w:val="34"/>
        </w:numPr>
      </w:pPr>
      <w:r>
        <w:t>De verwachte testresultaten;</w:t>
      </w:r>
    </w:p>
    <w:p w14:paraId="132F266D" w14:textId="77777777" w:rsidR="004B0E6A" w:rsidRDefault="004B0E6A" w:rsidP="004B0E6A">
      <w:pPr>
        <w:pStyle w:val="ListParagraph"/>
        <w:numPr>
          <w:ilvl w:val="0"/>
          <w:numId w:val="34"/>
        </w:numPr>
      </w:pPr>
      <w:r>
        <w:t>Eventuele mancolijst waarop is aangegeven welke testen voor de indienststelling nog dienen te worden uitgevoerd.</w:t>
      </w:r>
    </w:p>
    <w:p w14:paraId="5D91FD28" w14:textId="097F3D62" w:rsidR="004B0E6A" w:rsidRDefault="004B0E6A">
      <w:pPr>
        <w:ind w:left="0"/>
      </w:pPr>
      <w:r>
        <w:br w:type="page"/>
      </w:r>
    </w:p>
    <w:p w14:paraId="716280AF" w14:textId="77777777" w:rsidR="00894E28" w:rsidRDefault="00894E28" w:rsidP="00CA6422">
      <w:pPr>
        <w:ind w:left="0"/>
      </w:pPr>
    </w:p>
    <w:p w14:paraId="44A9E184" w14:textId="77777777" w:rsidR="00894E28" w:rsidRDefault="00DA27AC" w:rsidP="00DA27AC">
      <w:pPr>
        <w:pStyle w:val="Heading2"/>
      </w:pPr>
      <w:bookmarkStart w:id="102" w:name="_Toc8993734"/>
      <w:r>
        <w:t>Keuring en testketen</w:t>
      </w:r>
      <w:bookmarkEnd w:id="102"/>
    </w:p>
    <w:p w14:paraId="443D53B4" w14:textId="77777777" w:rsidR="00894E28" w:rsidRDefault="00894E28" w:rsidP="00894E28"/>
    <w:p w14:paraId="7FC0F68E" w14:textId="77777777" w:rsidR="00D97170" w:rsidRDefault="00D97170" w:rsidP="00894E28">
      <w:r>
        <w:t>Keuringen en testen worden in lijn met het kwaliteitssysteem uitgevoerd.</w:t>
      </w:r>
    </w:p>
    <w:p w14:paraId="28BFA172" w14:textId="77777777" w:rsidR="00D97170" w:rsidRDefault="00D97170" w:rsidP="00894E28">
      <w:r>
        <w:t>Tussentijdse keuringen/</w:t>
      </w:r>
      <w:r w:rsidR="00610839">
        <w:t xml:space="preserve"> </w:t>
      </w:r>
      <w:r>
        <w:t>testen worden uitgevoerd indien dit vanuit kwaliteitsoogpunt van toepassing is om mogelijke kwaliteitsrisico’s te voorkomen.</w:t>
      </w:r>
    </w:p>
    <w:p w14:paraId="5AA14FA1" w14:textId="77777777" w:rsidR="00E81E2D" w:rsidRDefault="00E81E2D" w:rsidP="00894E28">
      <w:r>
        <w:t>Componenten/ (deel)systemen worden niet eerder aangebracht en/of aangesloten dan als deze voldoen aan de van toepassing zijnde kwaliteitseisen.</w:t>
      </w:r>
    </w:p>
    <w:p w14:paraId="7978BCAF" w14:textId="77777777" w:rsidR="00894E28" w:rsidRDefault="003E4B8C" w:rsidP="00894E28">
      <w:r>
        <w:t xml:space="preserve">Het palet van keuringen en testen wordt sequentieel uitgevoerd waarbij opvolgende keuringen c.q. testen niet eerder uitgevoerd worden dan wanneer de voorgaande keuring/ test </w:t>
      </w:r>
      <w:r w:rsidR="00D97170">
        <w:t>succesvol zijn afgerond.</w:t>
      </w:r>
    </w:p>
    <w:p w14:paraId="27EB86AD" w14:textId="77777777" w:rsidR="00DB6149" w:rsidRDefault="00DB6149" w:rsidP="00894E28"/>
    <w:p w14:paraId="119A737E" w14:textId="77777777" w:rsidR="00DB6149" w:rsidRPr="00894E28" w:rsidRDefault="00DB6149" w:rsidP="00894E28">
      <w:r>
        <w:t>Voor VTD zijn de volgende schakels voor de keuring en testketen van toepassing:</w:t>
      </w:r>
    </w:p>
    <w:p w14:paraId="6D4D57AD" w14:textId="77777777" w:rsidR="007601A7" w:rsidRDefault="007601A7" w:rsidP="009A6C38"/>
    <w:tbl>
      <w:tblPr>
        <w:tblStyle w:val="GridTable4-Accent1"/>
        <w:tblW w:w="0" w:type="auto"/>
        <w:tblInd w:w="1413" w:type="dxa"/>
        <w:tblLook w:val="04A0" w:firstRow="1" w:lastRow="0" w:firstColumn="1" w:lastColumn="0" w:noHBand="0" w:noVBand="1"/>
      </w:tblPr>
      <w:tblGrid>
        <w:gridCol w:w="2551"/>
        <w:gridCol w:w="5965"/>
      </w:tblGrid>
      <w:tr w:rsidR="00610839" w14:paraId="2855CC5B" w14:textId="77777777" w:rsidTr="002B3B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4B297CCF" w14:textId="77777777" w:rsidR="00610839" w:rsidRDefault="00610839" w:rsidP="001824A5">
            <w:pPr>
              <w:rPr>
                <w:noProof/>
              </w:rPr>
            </w:pPr>
            <w:r>
              <w:rPr>
                <w:noProof/>
              </w:rPr>
              <w:t>Schakel keuring en testketen</w:t>
            </w:r>
          </w:p>
        </w:tc>
        <w:tc>
          <w:tcPr>
            <w:tcW w:w="5965" w:type="dxa"/>
          </w:tcPr>
          <w:p w14:paraId="11A5FFDF" w14:textId="77777777" w:rsidR="00610839" w:rsidRDefault="00244821" w:rsidP="001824A5">
            <w:pPr>
              <w:cnfStyle w:val="100000000000" w:firstRow="1" w:lastRow="0" w:firstColumn="0" w:lastColumn="0" w:oddVBand="0" w:evenVBand="0" w:oddHBand="0" w:evenHBand="0" w:firstRowFirstColumn="0" w:firstRowLastColumn="0" w:lastRowFirstColumn="0" w:lastRowLastColumn="0"/>
              <w:rPr>
                <w:noProof/>
              </w:rPr>
            </w:pPr>
            <w:r>
              <w:rPr>
                <w:noProof/>
              </w:rPr>
              <w:t>B</w:t>
            </w:r>
            <w:r w:rsidR="009D20C5">
              <w:rPr>
                <w:noProof/>
              </w:rPr>
              <w:t>eproevingsonderdeel</w:t>
            </w:r>
          </w:p>
        </w:tc>
      </w:tr>
      <w:tr w:rsidR="002B3BE6" w14:paraId="53441897"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E8D7754" w14:textId="77777777" w:rsidR="002B3BE6" w:rsidRDefault="002B3BE6" w:rsidP="00610839">
            <w:r>
              <w:t>FAT</w:t>
            </w:r>
          </w:p>
        </w:tc>
        <w:tc>
          <w:tcPr>
            <w:tcW w:w="5965" w:type="dxa"/>
          </w:tcPr>
          <w:p w14:paraId="1427BB2B" w14:textId="77777777" w:rsidR="002B3BE6" w:rsidRDefault="002B3BE6" w:rsidP="001824A5">
            <w:pPr>
              <w:cnfStyle w:val="000000100000" w:firstRow="0" w:lastRow="0" w:firstColumn="0" w:lastColumn="0" w:oddVBand="0" w:evenVBand="0" w:oddHBand="1" w:evenHBand="0" w:firstRowFirstColumn="0" w:firstRowLastColumn="0" w:lastRowFirstColumn="0" w:lastRowLastColumn="0"/>
            </w:pPr>
            <w:r>
              <w:t>Test die in de fabricage omgeving wordt uitgevoerd</w:t>
            </w:r>
            <w:r w:rsidR="00FB7F7F">
              <w:t xml:space="preserve"> waarbij het juist functioneren van (deel)componenten/ (deel)systeem wordt beproefd alvorens deze </w:t>
            </w:r>
            <w:r w:rsidR="000960A1">
              <w:t xml:space="preserve">naar locatie wordt vervoerd en </w:t>
            </w:r>
            <w:r w:rsidR="00FB7F7F">
              <w:t>op locatie wordt aangebracht.</w:t>
            </w:r>
          </w:p>
        </w:tc>
      </w:tr>
      <w:tr w:rsidR="00610839" w14:paraId="28B2F455"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76704CFE" w14:textId="77777777" w:rsidR="00610839" w:rsidRDefault="002B3BE6" w:rsidP="00610839">
            <w:r>
              <w:t>iFAT</w:t>
            </w:r>
          </w:p>
        </w:tc>
        <w:tc>
          <w:tcPr>
            <w:tcW w:w="5965" w:type="dxa"/>
          </w:tcPr>
          <w:p w14:paraId="4D469AF1" w14:textId="0A005657" w:rsidR="00610839" w:rsidRDefault="002B3BE6" w:rsidP="001824A5">
            <w:pPr>
              <w:cnfStyle w:val="000000000000" w:firstRow="0" w:lastRow="0" w:firstColumn="0" w:lastColumn="0" w:oddVBand="0" w:evenVBand="0" w:oddHBand="0" w:evenHBand="0" w:firstRowFirstColumn="0" w:firstRowLastColumn="0" w:lastRowFirstColumn="0" w:lastRowLastColumn="0"/>
            </w:pPr>
            <w:r>
              <w:t xml:space="preserve">Test die in de fabricage omgeving wordt uitgevoerd </w:t>
            </w:r>
            <w:r w:rsidR="00FB7F7F">
              <w:t xml:space="preserve">waarbij het juist functioneren van (deel)componenten/ (deel)systeem </w:t>
            </w:r>
            <w:r>
              <w:t xml:space="preserve">en waarbij een koppeling is gemaakt met het </w:t>
            </w:r>
            <w:r w:rsidR="00F9427B">
              <w:t>CBS</w:t>
            </w:r>
            <w:r w:rsidR="00FB7F7F">
              <w:t xml:space="preserve"> als onderdeel van de testomgeving (kopie). Beproeving voordat </w:t>
            </w:r>
            <w:r w:rsidR="000960A1">
              <w:t xml:space="preserve">vervoer naar en </w:t>
            </w:r>
            <w:r w:rsidR="00FB7F7F">
              <w:t>aanbrengen op locatie van toepassing is.</w:t>
            </w:r>
          </w:p>
        </w:tc>
      </w:tr>
      <w:tr w:rsidR="002B3BE6" w14:paraId="56F3A83B"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454201E" w14:textId="77777777" w:rsidR="002B3BE6" w:rsidRDefault="002B3BE6" w:rsidP="00610839">
            <w:r>
              <w:t>Ingangskeuring</w:t>
            </w:r>
          </w:p>
        </w:tc>
        <w:tc>
          <w:tcPr>
            <w:tcW w:w="5965" w:type="dxa"/>
          </w:tcPr>
          <w:p w14:paraId="5A61046D" w14:textId="77777777" w:rsidR="002B3BE6" w:rsidRDefault="00451B25" w:rsidP="001824A5">
            <w:pPr>
              <w:cnfStyle w:val="000000100000" w:firstRow="0" w:lastRow="0" w:firstColumn="0" w:lastColumn="0" w:oddVBand="0" w:evenVBand="0" w:oddHBand="1" w:evenHBand="0" w:firstRowFirstColumn="0" w:firstRowLastColumn="0" w:lastRowFirstColumn="0" w:lastRowLastColumn="0"/>
            </w:pPr>
            <w:r>
              <w:t>Controle aan de poort waarbij gecontroleerd wordt of de geleverde (deel)componenten/ (deel)systeem overeenkomen met de specificaties en controle op gebreken/ beschadigingen</w:t>
            </w:r>
            <w:r w:rsidR="00383FD7">
              <w:t>.</w:t>
            </w:r>
          </w:p>
        </w:tc>
      </w:tr>
      <w:tr w:rsidR="002B3BE6" w14:paraId="2902F9C4"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5C89C915" w14:textId="77777777" w:rsidR="002B3BE6" w:rsidRDefault="002B3BE6" w:rsidP="00610839">
            <w:r>
              <w:t>Montage keuring</w:t>
            </w:r>
          </w:p>
        </w:tc>
        <w:tc>
          <w:tcPr>
            <w:tcW w:w="5965" w:type="dxa"/>
          </w:tcPr>
          <w:p w14:paraId="2CF408D1" w14:textId="77777777" w:rsidR="002B3BE6" w:rsidRDefault="00340DFF" w:rsidP="001824A5">
            <w:pPr>
              <w:cnfStyle w:val="000000000000" w:firstRow="0" w:lastRow="0" w:firstColumn="0" w:lastColumn="0" w:oddVBand="0" w:evenVBand="0" w:oddHBand="0" w:evenHBand="0" w:firstRowFirstColumn="0" w:firstRowLastColumn="0" w:lastRowFirstColumn="0" w:lastRowLastColumn="0"/>
            </w:pPr>
            <w:r>
              <w:t>Keuring of gebouwd</w:t>
            </w:r>
            <w:r w:rsidR="00FB7F7F">
              <w:t xml:space="preserve"> is conform tekening</w:t>
            </w:r>
            <w:r w:rsidR="00383FD7">
              <w:t>.</w:t>
            </w:r>
          </w:p>
        </w:tc>
      </w:tr>
      <w:tr w:rsidR="002B3BE6" w14:paraId="0CC90839"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234A4C0" w14:textId="77777777" w:rsidR="002B3BE6" w:rsidRDefault="002B3BE6" w:rsidP="00610839">
            <w:r>
              <w:t>IBS</w:t>
            </w:r>
          </w:p>
        </w:tc>
        <w:tc>
          <w:tcPr>
            <w:tcW w:w="5965" w:type="dxa"/>
          </w:tcPr>
          <w:p w14:paraId="68A13DB4" w14:textId="77777777" w:rsidR="002B3BE6" w:rsidRDefault="00FB7F7F" w:rsidP="001824A5">
            <w:pPr>
              <w:cnfStyle w:val="000000100000" w:firstRow="0" w:lastRow="0" w:firstColumn="0" w:lastColumn="0" w:oddVBand="0" w:evenVBand="0" w:oddHBand="1" w:evenHBand="0" w:firstRowFirstColumn="0" w:firstRowLastColumn="0" w:lastRowFirstColumn="0" w:lastRowLastColumn="0"/>
            </w:pPr>
            <w:r>
              <w:t>In bedrijfstelling</w:t>
            </w:r>
          </w:p>
        </w:tc>
      </w:tr>
      <w:tr w:rsidR="00780C6B" w14:paraId="05250F1A"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11726A2A" w14:textId="06549193" w:rsidR="00780C6B" w:rsidRDefault="00780C6B" w:rsidP="00610839">
            <w:r>
              <w:t>iIBS</w:t>
            </w:r>
          </w:p>
        </w:tc>
        <w:tc>
          <w:tcPr>
            <w:tcW w:w="5965" w:type="dxa"/>
          </w:tcPr>
          <w:p w14:paraId="6D5F8959" w14:textId="2E3AE3C5" w:rsidR="00780C6B" w:rsidRDefault="00780C6B" w:rsidP="001824A5">
            <w:pPr>
              <w:cnfStyle w:val="000000000000" w:firstRow="0" w:lastRow="0" w:firstColumn="0" w:lastColumn="0" w:oddVBand="0" w:evenVBand="0" w:oddHBand="0" w:evenHBand="0" w:firstRowFirstColumn="0" w:firstRowLastColumn="0" w:lastRowFirstColumn="0" w:lastRowLastColumn="0"/>
            </w:pPr>
            <w:r w:rsidRPr="008A60C9">
              <w:t xml:space="preserve">De activiteiten verschillen niet met de inbedrijfstelling, maar bevinden zich op een hoger niveau: niet alleen een (deel)systeem zal in bedrijf gesteld moeten worden, maar ook de koppelingen met andere installaties (direct of via </w:t>
            </w:r>
            <w:r>
              <w:t>C</w:t>
            </w:r>
            <w:r w:rsidRPr="008A60C9">
              <w:t>BS) moeten in bedrijf gesteld worden.</w:t>
            </w:r>
          </w:p>
        </w:tc>
      </w:tr>
      <w:tr w:rsidR="002B3BE6" w14:paraId="3F4C92E8"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74D206B" w14:textId="77777777" w:rsidR="002B3BE6" w:rsidRDefault="002B3BE6" w:rsidP="00610839">
            <w:r>
              <w:t>SAT</w:t>
            </w:r>
          </w:p>
        </w:tc>
        <w:tc>
          <w:tcPr>
            <w:tcW w:w="5965" w:type="dxa"/>
          </w:tcPr>
          <w:p w14:paraId="04E154B5" w14:textId="77777777" w:rsidR="002B3BE6" w:rsidRDefault="00FB7F7F" w:rsidP="001824A5">
            <w:pPr>
              <w:cnfStyle w:val="000000100000" w:firstRow="0" w:lastRow="0" w:firstColumn="0" w:lastColumn="0" w:oddVBand="0" w:evenVBand="0" w:oddHBand="1" w:evenHBand="0" w:firstRowFirstColumn="0" w:firstRowLastColumn="0" w:lastRowFirstColumn="0" w:lastRowLastColumn="0"/>
            </w:pPr>
            <w:r>
              <w:t>Test die op locatie wordt uitgevoerd waarbij het juist functioneren van (deel)componenten/ (deel)systeem wordt beproefd alvorens deze wordt aangesloten op de interface van in dienst zijnde omgevingssystemen.</w:t>
            </w:r>
          </w:p>
          <w:p w14:paraId="537B6132" w14:textId="77777777" w:rsidR="00E81E2D" w:rsidRDefault="00E81E2D" w:rsidP="001824A5">
            <w:pPr>
              <w:cnfStyle w:val="000000100000" w:firstRow="0" w:lastRow="0" w:firstColumn="0" w:lastColumn="0" w:oddVBand="0" w:evenVBand="0" w:oddHBand="1" w:evenHBand="0" w:firstRowFirstColumn="0" w:firstRowLastColumn="0" w:lastRowFirstColumn="0" w:lastRowLastColumn="0"/>
            </w:pPr>
            <w:r>
              <w:t xml:space="preserve">Deze test wordt aansluitend op het gereed komen van </w:t>
            </w:r>
            <w:r w:rsidR="000960A1">
              <w:t>(deel)componenten/ (deel)systeem uitgevoerd.</w:t>
            </w:r>
          </w:p>
        </w:tc>
      </w:tr>
      <w:tr w:rsidR="002B3BE6" w14:paraId="1CD8AD0E"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77AC9CA7" w14:textId="77777777" w:rsidR="002B3BE6" w:rsidRDefault="002B3BE6" w:rsidP="00610839">
            <w:r>
              <w:t>iSAT</w:t>
            </w:r>
          </w:p>
        </w:tc>
        <w:tc>
          <w:tcPr>
            <w:tcW w:w="5965" w:type="dxa"/>
          </w:tcPr>
          <w:p w14:paraId="3402B2B9" w14:textId="529D7FA5" w:rsidR="002B3BE6" w:rsidRDefault="00FB7F7F" w:rsidP="001824A5">
            <w:pPr>
              <w:cnfStyle w:val="000000000000" w:firstRow="0" w:lastRow="0" w:firstColumn="0" w:lastColumn="0" w:oddVBand="0" w:evenVBand="0" w:oddHBand="0" w:evenHBand="0" w:firstRowFirstColumn="0" w:firstRowLastColumn="0" w:lastRowFirstColumn="0" w:lastRowLastColumn="0"/>
            </w:pPr>
            <w:r>
              <w:t xml:space="preserve">Test die op locatie wordt uitgevoerd waarbij het juist functioneren van (deel)componenten/ (deel)systeem wordt beproefd en waarbij een koppeling is gemaakt met het </w:t>
            </w:r>
            <w:r w:rsidR="00F9427B">
              <w:t>CBS</w:t>
            </w:r>
            <w:r>
              <w:t xml:space="preserve"> als onderdeel van de testomgeving (kopie), alvorens deze wordt aangesloten op de interface van in dienst zijnde omgevingssystemen.</w:t>
            </w:r>
          </w:p>
          <w:p w14:paraId="668F2704" w14:textId="77777777" w:rsidR="000960A1" w:rsidRDefault="000960A1" w:rsidP="001824A5">
            <w:pPr>
              <w:cnfStyle w:val="000000000000" w:firstRow="0" w:lastRow="0" w:firstColumn="0" w:lastColumn="0" w:oddVBand="0" w:evenVBand="0" w:oddHBand="0" w:evenHBand="0" w:firstRowFirstColumn="0" w:firstRowLastColumn="0" w:lastRowFirstColumn="0" w:lastRowLastColumn="0"/>
            </w:pPr>
            <w:r>
              <w:t>Deze test wordt aansluitend op het gereed komen van (deel)componenten/ (deel)systeem uitgevoerd.</w:t>
            </w:r>
          </w:p>
        </w:tc>
      </w:tr>
      <w:tr w:rsidR="002B3BE6" w14:paraId="6583729E"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3F73BB71" w14:textId="77777777" w:rsidR="002B3BE6" w:rsidRDefault="002B3BE6" w:rsidP="00610839">
            <w:r>
              <w:lastRenderedPageBreak/>
              <w:t>SIT-1</w:t>
            </w:r>
          </w:p>
        </w:tc>
        <w:tc>
          <w:tcPr>
            <w:tcW w:w="5965" w:type="dxa"/>
          </w:tcPr>
          <w:p w14:paraId="55EAB138" w14:textId="77777777" w:rsidR="00443E75" w:rsidRDefault="00443E75" w:rsidP="001824A5">
            <w:pPr>
              <w:cnfStyle w:val="000000100000" w:firstRow="0" w:lastRow="0" w:firstColumn="0" w:lastColumn="0" w:oddVBand="0" w:evenVBand="0" w:oddHBand="1" w:evenHBand="0" w:firstRowFirstColumn="0" w:firstRowLastColumn="0" w:lastRowFirstColumn="0" w:lastRowLastColumn="0"/>
            </w:pPr>
            <w:r>
              <w:t>Technische integratie (individuele interfaces DS)</w:t>
            </w:r>
          </w:p>
          <w:p w14:paraId="279DA303" w14:textId="521FCEDF" w:rsidR="002B3BE6" w:rsidRDefault="00FB7F7F" w:rsidP="001824A5">
            <w:pPr>
              <w:cnfStyle w:val="000000100000" w:firstRow="0" w:lastRow="0" w:firstColumn="0" w:lastColumn="0" w:oddVBand="0" w:evenVBand="0" w:oddHBand="1" w:evenHBand="0" w:firstRowFirstColumn="0" w:firstRowLastColumn="0" w:lastRowFirstColumn="0" w:lastRowLastColumn="0"/>
            </w:pPr>
            <w:r>
              <w:t>Test die op locatie wordt uitgevoerd waarbij het juist functioneren van (deel)system</w:t>
            </w:r>
            <w:r w:rsidR="00F9427B">
              <w:t>en</w:t>
            </w:r>
            <w:r>
              <w:t xml:space="preserve"> </w:t>
            </w:r>
            <w:r w:rsidR="00F9427B">
              <w:t xml:space="preserve">gezamenlijk </w:t>
            </w:r>
            <w:r>
              <w:t>wordt</w:t>
            </w:r>
            <w:r w:rsidR="00443E75">
              <w:t xml:space="preserve"> gecontroleerd</w:t>
            </w:r>
            <w:r>
              <w:t xml:space="preserve"> </w:t>
            </w:r>
            <w:r w:rsidR="00383FD7">
              <w:t xml:space="preserve">nadat </w:t>
            </w:r>
            <w:r>
              <w:t xml:space="preserve">deze </w:t>
            </w:r>
            <w:r w:rsidR="00F9427B">
              <w:t>zijn</w:t>
            </w:r>
            <w:r>
              <w:t xml:space="preserve"> aangesloten op de interface van in dienst zijnde omgevingssystemen.</w:t>
            </w:r>
          </w:p>
        </w:tc>
      </w:tr>
      <w:tr w:rsidR="002B3BE6" w14:paraId="7C1E608E"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7ED11101" w14:textId="77777777" w:rsidR="002B3BE6" w:rsidRDefault="00383FD7" w:rsidP="00610839">
            <w:r>
              <w:t>Functionele test</w:t>
            </w:r>
          </w:p>
        </w:tc>
        <w:tc>
          <w:tcPr>
            <w:tcW w:w="5965" w:type="dxa"/>
          </w:tcPr>
          <w:p w14:paraId="35864C00" w14:textId="77777777" w:rsidR="002B3BE6" w:rsidRDefault="00443E75" w:rsidP="001824A5">
            <w:pPr>
              <w:cnfStyle w:val="000000000000" w:firstRow="0" w:lastRow="0" w:firstColumn="0" w:lastColumn="0" w:oddVBand="0" w:evenVBand="0" w:oddHBand="0" w:evenHBand="0" w:firstRowFirstColumn="0" w:firstRowLastColumn="0" w:lastRowFirstColumn="0" w:lastRowLastColumn="0"/>
            </w:pPr>
            <w:r>
              <w:t>Functionele test ter controle of alle deelsystemen correct functioneren.</w:t>
            </w:r>
          </w:p>
        </w:tc>
      </w:tr>
      <w:tr w:rsidR="002B3BE6" w14:paraId="1A6746F5"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346B2F82" w14:textId="77777777" w:rsidR="002B3BE6" w:rsidRDefault="002B3BE6" w:rsidP="00610839">
            <w:r>
              <w:t>Eind inspectie</w:t>
            </w:r>
          </w:p>
        </w:tc>
        <w:tc>
          <w:tcPr>
            <w:tcW w:w="5965" w:type="dxa"/>
          </w:tcPr>
          <w:p w14:paraId="0F0A54E3" w14:textId="77777777" w:rsidR="002B3BE6" w:rsidRDefault="00383FD7" w:rsidP="001824A5">
            <w:pPr>
              <w:cnfStyle w:val="000000100000" w:firstRow="0" w:lastRow="0" w:firstColumn="0" w:lastColumn="0" w:oddVBand="0" w:evenVBand="0" w:oddHBand="1" w:evenHBand="0" w:firstRowFirstColumn="0" w:firstRowLastColumn="0" w:lastRowFirstColumn="0" w:lastRowLastColumn="0"/>
            </w:pPr>
            <w:r>
              <w:t>Eind controle.</w:t>
            </w:r>
          </w:p>
        </w:tc>
      </w:tr>
      <w:tr w:rsidR="002B3BE6" w14:paraId="197ABD1E"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0719EB37" w14:textId="77777777" w:rsidR="002B3BE6" w:rsidRDefault="002B3BE6" w:rsidP="00610839">
            <w:r>
              <w:t>Schouw/ opname</w:t>
            </w:r>
          </w:p>
        </w:tc>
        <w:tc>
          <w:tcPr>
            <w:tcW w:w="5965" w:type="dxa"/>
          </w:tcPr>
          <w:p w14:paraId="08615807" w14:textId="77777777" w:rsidR="002B3BE6" w:rsidRDefault="00383FD7" w:rsidP="001824A5">
            <w:pPr>
              <w:cnfStyle w:val="000000000000" w:firstRow="0" w:lastRow="0" w:firstColumn="0" w:lastColumn="0" w:oddVBand="0" w:evenVBand="0" w:oddHBand="0" w:evenHBand="0" w:firstRowFirstColumn="0" w:firstRowLastColumn="0" w:lastRowFirstColumn="0" w:lastRowLastColumn="0"/>
            </w:pPr>
            <w:r>
              <w:t>Opname van de installatietechnische voorzieningen.</w:t>
            </w:r>
          </w:p>
        </w:tc>
      </w:tr>
      <w:tr w:rsidR="002B3BE6" w14:paraId="7DBB097C"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4B5E0B2" w14:textId="77777777" w:rsidR="002B3BE6" w:rsidRDefault="00383FD7" w:rsidP="00610839">
            <w:r>
              <w:t>SIT-2</w:t>
            </w:r>
          </w:p>
        </w:tc>
        <w:tc>
          <w:tcPr>
            <w:tcW w:w="5965" w:type="dxa"/>
          </w:tcPr>
          <w:p w14:paraId="2079DA5E" w14:textId="77777777" w:rsidR="002B3BE6" w:rsidRDefault="00443E75" w:rsidP="001824A5">
            <w:pPr>
              <w:cnfStyle w:val="000000100000" w:firstRow="0" w:lastRow="0" w:firstColumn="0" w:lastColumn="0" w:oddVBand="0" w:evenVBand="0" w:oddHBand="1" w:evenHBand="0" w:firstRowFirstColumn="0" w:firstRowLastColumn="0" w:lastRowFirstColumn="0" w:lastRowLastColumn="0"/>
            </w:pPr>
            <w:r>
              <w:t>Technische integratie, testbedrijf</w:t>
            </w:r>
          </w:p>
        </w:tc>
      </w:tr>
      <w:tr w:rsidR="00383FD7" w14:paraId="2671FB1C"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0B67C2E0" w14:textId="77777777" w:rsidR="00383FD7" w:rsidRDefault="00383FD7" w:rsidP="00610839">
            <w:r>
              <w:t>SIT-3</w:t>
            </w:r>
          </w:p>
        </w:tc>
        <w:tc>
          <w:tcPr>
            <w:tcW w:w="5965" w:type="dxa"/>
          </w:tcPr>
          <w:p w14:paraId="26ABC359" w14:textId="77777777" w:rsidR="00383FD7" w:rsidRDefault="00443E75" w:rsidP="001824A5">
            <w:pPr>
              <w:cnfStyle w:val="000000000000" w:firstRow="0" w:lastRow="0" w:firstColumn="0" w:lastColumn="0" w:oddVBand="0" w:evenVBand="0" w:oddHBand="0" w:evenHBand="0" w:firstRowFirstColumn="0" w:firstRowLastColumn="0" w:lastRowFirstColumn="0" w:lastRowLastColumn="0"/>
            </w:pPr>
            <w:r>
              <w:t>Operationele integratie, proefbedrijf.</w:t>
            </w:r>
          </w:p>
        </w:tc>
      </w:tr>
      <w:tr w:rsidR="002B3BE6" w14:paraId="12474ED1"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7DBB2979" w14:textId="77777777" w:rsidR="002B3BE6" w:rsidRDefault="002B3BE6" w:rsidP="00610839">
            <w:r>
              <w:t>Fabrieksafname</w:t>
            </w:r>
          </w:p>
        </w:tc>
        <w:tc>
          <w:tcPr>
            <w:tcW w:w="5965" w:type="dxa"/>
          </w:tcPr>
          <w:p w14:paraId="10331207" w14:textId="77777777" w:rsidR="002B3BE6" w:rsidRDefault="00443E75" w:rsidP="001824A5">
            <w:pPr>
              <w:cnfStyle w:val="000000100000" w:firstRow="0" w:lastRow="0" w:firstColumn="0" w:lastColumn="0" w:oddVBand="0" w:evenVBand="0" w:oddHBand="1" w:evenHBand="0" w:firstRowFirstColumn="0" w:firstRowLastColumn="0" w:lastRowFirstColumn="0" w:lastRowLastColumn="0"/>
            </w:pPr>
            <w:r>
              <w:t>Afname test van de civieltechnische (deel)systemen in de fabricage omgeving.</w:t>
            </w:r>
          </w:p>
        </w:tc>
      </w:tr>
      <w:tr w:rsidR="002B3BE6" w14:paraId="7498A2AC"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54A76B36" w14:textId="77777777" w:rsidR="002B3BE6" w:rsidRDefault="002B3BE6" w:rsidP="00610839">
            <w:r>
              <w:t>Ingangskeuring</w:t>
            </w:r>
          </w:p>
        </w:tc>
        <w:tc>
          <w:tcPr>
            <w:tcW w:w="5965" w:type="dxa"/>
          </w:tcPr>
          <w:p w14:paraId="35C8D4CE" w14:textId="77777777" w:rsidR="002B3BE6" w:rsidRDefault="00383FD7" w:rsidP="001824A5">
            <w:pPr>
              <w:cnfStyle w:val="000000000000" w:firstRow="0" w:lastRow="0" w:firstColumn="0" w:lastColumn="0" w:oddVBand="0" w:evenVBand="0" w:oddHBand="0" w:evenHBand="0" w:firstRowFirstColumn="0" w:firstRowLastColumn="0" w:lastRowFirstColumn="0" w:lastRowLastColumn="0"/>
            </w:pPr>
            <w:r>
              <w:t>Controle aan de poort waarbij gecontroleerd wordt of de geleverde producten overeenkomen met de specificaties en controle op gebreken/ beschadigingen.</w:t>
            </w:r>
          </w:p>
        </w:tc>
      </w:tr>
      <w:tr w:rsidR="002B3BE6" w14:paraId="16B93C7E"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1EA59766" w14:textId="77777777" w:rsidR="002B3BE6" w:rsidRDefault="002B3BE6" w:rsidP="00610839">
            <w:r>
              <w:t>Interne keuring</w:t>
            </w:r>
          </w:p>
        </w:tc>
        <w:tc>
          <w:tcPr>
            <w:tcW w:w="5965" w:type="dxa"/>
          </w:tcPr>
          <w:p w14:paraId="51ADE1B8" w14:textId="77777777" w:rsidR="002B3BE6" w:rsidRDefault="00383FD7" w:rsidP="001824A5">
            <w:pPr>
              <w:cnfStyle w:val="000000100000" w:firstRow="0" w:lastRow="0" w:firstColumn="0" w:lastColumn="0" w:oddVBand="0" w:evenVBand="0" w:oddHBand="1" w:evenHBand="0" w:firstRowFirstColumn="0" w:firstRowLastColumn="0" w:lastRowFirstColumn="0" w:lastRowLastColumn="0"/>
            </w:pPr>
            <w:r>
              <w:t>Keuring uitgevoerd door leverancier/ onderaannemer c.q. VTD.</w:t>
            </w:r>
          </w:p>
        </w:tc>
      </w:tr>
      <w:tr w:rsidR="002B3BE6" w14:paraId="3B6B66EA"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5B526FC9" w14:textId="77777777" w:rsidR="002B3BE6" w:rsidRDefault="002B3BE6" w:rsidP="00610839">
            <w:r>
              <w:t>Externe keuring</w:t>
            </w:r>
          </w:p>
        </w:tc>
        <w:tc>
          <w:tcPr>
            <w:tcW w:w="5965" w:type="dxa"/>
          </w:tcPr>
          <w:p w14:paraId="04974CD6" w14:textId="77777777" w:rsidR="002B3BE6" w:rsidRDefault="00383FD7" w:rsidP="001824A5">
            <w:pPr>
              <w:cnfStyle w:val="000000000000" w:firstRow="0" w:lastRow="0" w:firstColumn="0" w:lastColumn="0" w:oddVBand="0" w:evenVBand="0" w:oddHBand="0" w:evenHBand="0" w:firstRowFirstColumn="0" w:firstRowLastColumn="0" w:lastRowFirstColumn="0" w:lastRowLastColumn="0"/>
            </w:pPr>
            <w:r>
              <w:t>Keuring uitgevoerd door een ext</w:t>
            </w:r>
            <w:r w:rsidR="00443E75">
              <w:t>e</w:t>
            </w:r>
            <w:r>
              <w:t>rne partij.</w:t>
            </w:r>
          </w:p>
        </w:tc>
      </w:tr>
      <w:tr w:rsidR="002B3BE6" w14:paraId="1F09B11B" w14:textId="77777777" w:rsidTr="002B3B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tcPr>
          <w:p w14:paraId="2257E930" w14:textId="77777777" w:rsidR="002B3BE6" w:rsidRDefault="002B3BE6" w:rsidP="00610839">
            <w:r>
              <w:t>Eindinspectie</w:t>
            </w:r>
          </w:p>
        </w:tc>
        <w:tc>
          <w:tcPr>
            <w:tcW w:w="5965" w:type="dxa"/>
          </w:tcPr>
          <w:p w14:paraId="2199A989" w14:textId="77777777" w:rsidR="002B3BE6" w:rsidRDefault="00383FD7" w:rsidP="001824A5">
            <w:pPr>
              <w:cnfStyle w:val="000000100000" w:firstRow="0" w:lastRow="0" w:firstColumn="0" w:lastColumn="0" w:oddVBand="0" w:evenVBand="0" w:oddHBand="1" w:evenHBand="0" w:firstRowFirstColumn="0" w:firstRowLastColumn="0" w:lastRowFirstColumn="0" w:lastRowLastColumn="0"/>
            </w:pPr>
            <w:r>
              <w:t>Eind controle.</w:t>
            </w:r>
          </w:p>
        </w:tc>
      </w:tr>
      <w:tr w:rsidR="002B3BE6" w14:paraId="648E1273" w14:textId="77777777" w:rsidTr="002B3BE6">
        <w:tc>
          <w:tcPr>
            <w:cnfStyle w:val="001000000000" w:firstRow="0" w:lastRow="0" w:firstColumn="1" w:lastColumn="0" w:oddVBand="0" w:evenVBand="0" w:oddHBand="0" w:evenHBand="0" w:firstRowFirstColumn="0" w:firstRowLastColumn="0" w:lastRowFirstColumn="0" w:lastRowLastColumn="0"/>
            <w:tcW w:w="2551" w:type="dxa"/>
          </w:tcPr>
          <w:p w14:paraId="51DC2576" w14:textId="77777777" w:rsidR="002B3BE6" w:rsidRDefault="002B3BE6" w:rsidP="00610839">
            <w:r>
              <w:t>Schouw/ opname</w:t>
            </w:r>
          </w:p>
        </w:tc>
        <w:tc>
          <w:tcPr>
            <w:tcW w:w="5965" w:type="dxa"/>
          </w:tcPr>
          <w:p w14:paraId="0595F2BE" w14:textId="77777777" w:rsidR="002B3BE6" w:rsidRDefault="00383FD7" w:rsidP="001824A5">
            <w:pPr>
              <w:cnfStyle w:val="000000000000" w:firstRow="0" w:lastRow="0" w:firstColumn="0" w:lastColumn="0" w:oddVBand="0" w:evenVBand="0" w:oddHBand="0" w:evenHBand="0" w:firstRowFirstColumn="0" w:firstRowLastColumn="0" w:lastRowFirstColumn="0" w:lastRowLastColumn="0"/>
            </w:pPr>
            <w:r>
              <w:t>Opname van de civieltechnische voorzieningen.</w:t>
            </w:r>
          </w:p>
        </w:tc>
      </w:tr>
    </w:tbl>
    <w:p w14:paraId="3966C528" w14:textId="77777777" w:rsidR="00DB6149" w:rsidRDefault="00DB6149" w:rsidP="00443E75">
      <w:pPr>
        <w:ind w:left="0"/>
      </w:pPr>
    </w:p>
    <w:p w14:paraId="36A66147" w14:textId="77777777" w:rsidR="00610839" w:rsidRDefault="00610839" w:rsidP="00610839">
      <w:pPr>
        <w:pStyle w:val="Caption"/>
      </w:pPr>
      <w:r>
        <w:t>Tabel 7 – schakels keuring en testketen</w:t>
      </w:r>
    </w:p>
    <w:p w14:paraId="27EEC127" w14:textId="77777777" w:rsidR="00443E75" w:rsidRDefault="00443E75">
      <w:pPr>
        <w:ind w:left="0"/>
      </w:pPr>
      <w:r>
        <w:br w:type="page"/>
      </w:r>
    </w:p>
    <w:p w14:paraId="0D74BF47" w14:textId="77777777" w:rsidR="00610839" w:rsidRDefault="00610839" w:rsidP="00443E75">
      <w:pPr>
        <w:ind w:left="0"/>
      </w:pPr>
    </w:p>
    <w:p w14:paraId="52DAAC8E" w14:textId="77777777" w:rsidR="00DB6149" w:rsidRDefault="00DB6149" w:rsidP="009A6C38">
      <w:r>
        <w:t>In onderstaand figuur is de keuring en testketen weergegeven.</w:t>
      </w:r>
    </w:p>
    <w:p w14:paraId="2A1AB268" w14:textId="1533E349" w:rsidR="00DB6149" w:rsidRDefault="00DB6149" w:rsidP="009A6C38">
      <w:r>
        <w:t>In de figuur zijn de diverse keuring en testschakels benoemd</w:t>
      </w:r>
      <w:r w:rsidR="00E0731B">
        <w:t xml:space="preserve"> die afhankelijk van het deelsysteem va</w:t>
      </w:r>
      <w:r w:rsidR="00942442">
        <w:t>n</w:t>
      </w:r>
      <w:r w:rsidR="00E0731B">
        <w:t xml:space="preserve"> toepassing zijn</w:t>
      </w:r>
      <w:r>
        <w:t>, de fasering van het project waar de betreffe</w:t>
      </w:r>
      <w:r w:rsidR="00610839">
        <w:t>n</w:t>
      </w:r>
      <w:r>
        <w:t>de</w:t>
      </w:r>
      <w:r w:rsidR="00610839">
        <w:t xml:space="preserve"> s</w:t>
      </w:r>
      <w:r>
        <w:t xml:space="preserve">chakels van toepassing zijn en de verantwoordelijkheid </w:t>
      </w:r>
      <w:r w:rsidR="00443E75">
        <w:t>p</w:t>
      </w:r>
      <w:r w:rsidR="00610839">
        <w:t>artij.</w:t>
      </w:r>
    </w:p>
    <w:p w14:paraId="5D3B0C0F" w14:textId="77777777" w:rsidR="00610839" w:rsidRDefault="00610839" w:rsidP="009A6C38">
      <w:r>
        <w:t>De keuring en testketen is opgesteld voor zowel de installatietechnische als de civieltechnische (deel)systemen</w:t>
      </w:r>
    </w:p>
    <w:p w14:paraId="3D4A71D8" w14:textId="77777777" w:rsidR="00DB6149" w:rsidRDefault="00DB6149" w:rsidP="009A6C38"/>
    <w:p w14:paraId="6BFE2F80" w14:textId="3133B07A" w:rsidR="007601A7" w:rsidRDefault="00780C6B" w:rsidP="009A6C38">
      <w:r>
        <w:object w:dxaOrig="27196" w:dyaOrig="7359" w14:anchorId="0ADDF9F8">
          <v:shape id="_x0000_i1027" type="#_x0000_t75" style="width:487pt;height:170.5pt" o:ole="">
            <v:imagedata r:id="rId19" o:title=""/>
          </v:shape>
          <o:OLEObject Type="Embed" ProgID="Visio.Drawing.15" ShapeID="_x0000_i1027" DrawAspect="Content" ObjectID="_1641706232" r:id="rId20"/>
        </w:object>
      </w:r>
    </w:p>
    <w:p w14:paraId="11713F02" w14:textId="77777777" w:rsidR="007601A7" w:rsidRDefault="007601A7" w:rsidP="009A6C38"/>
    <w:p w14:paraId="408AECCB" w14:textId="77777777" w:rsidR="007601A7" w:rsidRDefault="00DB6149" w:rsidP="00610839">
      <w:pPr>
        <w:pStyle w:val="Caption"/>
      </w:pPr>
      <w:r>
        <w:t>Figuur 4 – Keuring en testketen</w:t>
      </w:r>
    </w:p>
    <w:p w14:paraId="2CAB0303" w14:textId="77777777" w:rsidR="007601A7" w:rsidRDefault="007601A7" w:rsidP="009A6C38"/>
    <w:p w14:paraId="379F46B5" w14:textId="56A4B941" w:rsidR="009A6C38" w:rsidRDefault="00DA27AC" w:rsidP="00CA6422">
      <w:pPr>
        <w:pStyle w:val="Heading2"/>
      </w:pPr>
      <w:bookmarkStart w:id="103" w:name="_Toc8993735"/>
      <w:r>
        <w:t>Keuringsrapport</w:t>
      </w:r>
      <w:r w:rsidR="00F9427B">
        <w:t xml:space="preserve"> en System Test Report’s</w:t>
      </w:r>
      <w:bookmarkEnd w:id="103"/>
    </w:p>
    <w:p w14:paraId="74686591" w14:textId="77777777" w:rsidR="009A6C38" w:rsidRPr="00FB5179" w:rsidRDefault="009A6C38" w:rsidP="00DA27AC">
      <w:r>
        <w:t>Het verifiëren van de resultaten van uitgevoerde k</w:t>
      </w:r>
      <w:r w:rsidRPr="00FB5179">
        <w:t>euringen</w:t>
      </w:r>
      <w:r>
        <w:t xml:space="preserve"> en testen</w:t>
      </w:r>
      <w:r w:rsidRPr="00FB5179">
        <w:t xml:space="preserve"> vind</w:t>
      </w:r>
      <w:r>
        <w:t>t</w:t>
      </w:r>
      <w:r w:rsidRPr="00FB5179">
        <w:t xml:space="preserve"> op dezelfde wijze plaats als verificaties, word</w:t>
      </w:r>
      <w:r>
        <w:t>t</w:t>
      </w:r>
      <w:r w:rsidRPr="00FB5179">
        <w:t xml:space="preserve"> op dezelfde wijze gerapporteerd en </w:t>
      </w:r>
      <w:r>
        <w:t>is</w:t>
      </w:r>
      <w:r w:rsidRPr="00FB5179">
        <w:t xml:space="preserve"> ook op dezelfde wijze terug te vinden in VISE. </w:t>
      </w:r>
    </w:p>
    <w:p w14:paraId="640D6761" w14:textId="77777777" w:rsidR="009A6C38" w:rsidRDefault="009A6C38" w:rsidP="009A6C38"/>
    <w:p w14:paraId="7143F03E" w14:textId="757B5708" w:rsidR="004B3D15" w:rsidRDefault="004B3D15" w:rsidP="009A6C38">
      <w:r>
        <w:t xml:space="preserve">Bij elk keuringsplan </w:t>
      </w:r>
      <w:r w:rsidR="00F9427B">
        <w:t xml:space="preserve">en STD </w:t>
      </w:r>
      <w:r>
        <w:t xml:space="preserve">wordt een respectievelijk een </w:t>
      </w:r>
      <w:r w:rsidR="00F9427B">
        <w:t>keurings</w:t>
      </w:r>
      <w:r>
        <w:t xml:space="preserve">rapport </w:t>
      </w:r>
      <w:r w:rsidR="00F9427B">
        <w:t>en een ST</w:t>
      </w:r>
      <w:r w:rsidR="00A3496B">
        <w:t>R</w:t>
      </w:r>
      <w:r w:rsidR="00F9427B">
        <w:t xml:space="preserve"> </w:t>
      </w:r>
      <w:r>
        <w:t>opgesteld en gearchiveerd.</w:t>
      </w:r>
    </w:p>
    <w:p w14:paraId="56646BF7" w14:textId="77777777" w:rsidR="004B3D15" w:rsidRPr="00FB5179" w:rsidRDefault="004B3D15" w:rsidP="009A6C38"/>
    <w:p w14:paraId="658EBCDE" w14:textId="254BEB99" w:rsidR="009A6C38" w:rsidRPr="00FB5179" w:rsidRDefault="00894E28" w:rsidP="009A6C38">
      <w:r>
        <w:t>D</w:t>
      </w:r>
      <w:r w:rsidR="009A6C38" w:rsidRPr="00FB5179">
        <w:t xml:space="preserve">e keuringsrapporten </w:t>
      </w:r>
      <w:r w:rsidR="00F9427B">
        <w:t xml:space="preserve">en STR’s </w:t>
      </w:r>
      <w:r w:rsidRPr="00FB5179">
        <w:t xml:space="preserve">worden </w:t>
      </w:r>
      <w:r w:rsidR="009A6C38" w:rsidRPr="00FB5179">
        <w:t>op WPA-niveau gebundeld om tezamen het keurings</w:t>
      </w:r>
      <w:r w:rsidR="009A6C38">
        <w:t>- en/of test</w:t>
      </w:r>
      <w:r w:rsidR="009A6C38" w:rsidRPr="00FB5179">
        <w:t>rapport van een geheel werkpakket te vormen</w:t>
      </w:r>
      <w:r w:rsidR="009A6C38">
        <w:t>.</w:t>
      </w:r>
    </w:p>
    <w:p w14:paraId="2FF07E32" w14:textId="77777777" w:rsidR="009A6C38" w:rsidRDefault="009A6C38" w:rsidP="009A6C38"/>
    <w:p w14:paraId="38260D12" w14:textId="77777777" w:rsidR="00894E28" w:rsidRDefault="009A6C38" w:rsidP="00610839">
      <w:r w:rsidRPr="00FB5179">
        <w:t>Wanneer tijdens het keuren</w:t>
      </w:r>
      <w:r>
        <w:t xml:space="preserve"> of testen</w:t>
      </w:r>
      <w:r w:rsidRPr="00FB5179">
        <w:t xml:space="preserve"> afwijkingen worden geconstateerd die niet direct in het werk kunnen worden hersteld, wordt een afwijking opgesteld. Deze afwijkingen worden </w:t>
      </w:r>
      <w:r w:rsidR="00894E28">
        <w:t xml:space="preserve">vastgelegd in het keuring- c.q. testrapport en </w:t>
      </w:r>
      <w:r w:rsidRPr="00FB5179">
        <w:t xml:space="preserve">geregistreerd in het centrale afwijkingenregister met een verwijzing naar de </w:t>
      </w:r>
      <w:r>
        <w:t xml:space="preserve">eis </w:t>
      </w:r>
      <w:r w:rsidRPr="00FB5179">
        <w:t xml:space="preserve">waar de afwijking is geconstateerd. </w:t>
      </w:r>
      <w:r w:rsidR="004E60CA">
        <w:t xml:space="preserve">Aanvullend worden opvolging gegeven aan de bevindingen d.m.v. herstelwerkzaamheden, herkeuringen c.q. hertesten. </w:t>
      </w:r>
    </w:p>
    <w:p w14:paraId="26D03B44" w14:textId="77777777" w:rsidR="009A6C38" w:rsidRDefault="009A6C38" w:rsidP="009A6C38"/>
    <w:p w14:paraId="1D7E5D5F" w14:textId="77777777" w:rsidR="00DA27AC" w:rsidRDefault="00DA27AC" w:rsidP="004278B0">
      <w:pPr>
        <w:pStyle w:val="Heading2"/>
      </w:pPr>
      <w:bookmarkStart w:id="104" w:name="_Toc8993736"/>
      <w:r>
        <w:t>Digitaal keuren en testen</w:t>
      </w:r>
      <w:bookmarkEnd w:id="104"/>
    </w:p>
    <w:p w14:paraId="13D0CBCC" w14:textId="77777777" w:rsidR="00DA27AC" w:rsidRDefault="002C758B" w:rsidP="00DA27AC">
      <w:r>
        <w:t>VTD voert de keuringen digitaal uit. Dit betekent dat voor de diverse keuringen</w:t>
      </w:r>
      <w:r w:rsidR="004B3D15">
        <w:t>,</w:t>
      </w:r>
      <w:r>
        <w:t xml:space="preserve"> zoals benoemd in de keuring- en testketen</w:t>
      </w:r>
      <w:r w:rsidR="004B3D15">
        <w:t>,</w:t>
      </w:r>
      <w:r>
        <w:t xml:space="preserve"> met behulp van een tablet met app en controle lijsten de keuringen uitgevoerd en automatisch geregistreerd en gearchiveerd worden.</w:t>
      </w:r>
    </w:p>
    <w:p w14:paraId="4C27131F" w14:textId="77777777" w:rsidR="004B3D15" w:rsidRDefault="004B3D15" w:rsidP="00DA27AC">
      <w:r>
        <w:t>De  gebruikers van deze digitale keuringsaanpak worden vooraf geïnstrueerd in het gebruik.</w:t>
      </w:r>
    </w:p>
    <w:p w14:paraId="12156714" w14:textId="77777777" w:rsidR="004B3D15" w:rsidRDefault="004B3D15" w:rsidP="00DA27AC"/>
    <w:p w14:paraId="5A20236F" w14:textId="77777777" w:rsidR="002C758B" w:rsidRDefault="002C758B" w:rsidP="00DA27AC">
      <w:r>
        <w:lastRenderedPageBreak/>
        <w:t>VTD voert testen  uit met gebruikmaking test</w:t>
      </w:r>
      <w:r w:rsidR="004B3D15">
        <w:t>t</w:t>
      </w:r>
      <w:r>
        <w:t>ools. In deze testtools zijn testgevallen en de testvoortgang vastgelegd (</w:t>
      </w:r>
      <w:r w:rsidR="00DA2F59">
        <w:t>T</w:t>
      </w:r>
      <w:r>
        <w:t>estlink) en worden de bevindingen geregistreerd (Redmine).</w:t>
      </w:r>
    </w:p>
    <w:p w14:paraId="1DFC49DE" w14:textId="77777777" w:rsidR="00DA27AC" w:rsidRDefault="00DA27AC" w:rsidP="00DA27AC"/>
    <w:p w14:paraId="72AA9CBE" w14:textId="77777777" w:rsidR="00DA27AC" w:rsidRDefault="006B3ED7" w:rsidP="00DA27AC">
      <w:pPr>
        <w:pStyle w:val="Heading2"/>
      </w:pPr>
      <w:bookmarkStart w:id="105" w:name="_Toc8993737"/>
      <w:r>
        <w:t>Leveranciers en onderaannemers</w:t>
      </w:r>
      <w:bookmarkEnd w:id="105"/>
    </w:p>
    <w:p w14:paraId="164C0FB9" w14:textId="77777777" w:rsidR="004B3D15" w:rsidRDefault="004B3D15" w:rsidP="004B3D15">
      <w:r>
        <w:t xml:space="preserve">Voor het aanbrengen van de diverse deelsystemen zullen door VTD in meerder gevallen leveranciers/ onderaannemers ingezet worden. Deze partijen zijn verantwoordelijk voor het aantonen van de kwaliteit van de geleverde deelsystemen. </w:t>
      </w:r>
    </w:p>
    <w:p w14:paraId="7F03F8DB" w14:textId="77777777" w:rsidR="004B3D15" w:rsidRDefault="004B3D15" w:rsidP="004B3D15">
      <w:r>
        <w:t>Deze partijen stellen de benodigde keuringsplannen en testplannen op, voeren de keuringen en testen uit op de door hen geleverde deelsystemen en leveren de plannen, bijbehorende rapportages en de bevindingen aan VTD. VTD verwerkt deze in VISE en Sharepoint.</w:t>
      </w:r>
    </w:p>
    <w:p w14:paraId="566EE2CB" w14:textId="77777777" w:rsidR="004B3D15" w:rsidRDefault="004B3D15" w:rsidP="004B3D15">
      <w:r>
        <w:t>Tevens ondersteunen deze partijen VTD bij het uitvoeren van de keuringen en testen die deeluitmaken van de VTD verantwoordelijkheid.</w:t>
      </w:r>
    </w:p>
    <w:p w14:paraId="76FF5BB0" w14:textId="77777777" w:rsidR="004B3D15" w:rsidRDefault="004B3D15" w:rsidP="004B3D15">
      <w:r>
        <w:t>Afspraken op vlak van keuren en testen maken onderdeel uit van de contractering.</w:t>
      </w:r>
    </w:p>
    <w:p w14:paraId="3D6D55E4" w14:textId="77777777" w:rsidR="004B3D15" w:rsidRDefault="004B3D15" w:rsidP="004B3D15"/>
    <w:p w14:paraId="2684D57C" w14:textId="7F6627E3" w:rsidR="004B3D15" w:rsidRDefault="004B3D15" w:rsidP="004B3D15">
      <w:r>
        <w:t>Voor leveranciers/ onderaannemers van de technische installaties beteken</w:t>
      </w:r>
      <w:r w:rsidR="00FE0C43">
        <w:t>t</w:t>
      </w:r>
      <w:r>
        <w:t xml:space="preserve"> dit dat deze partijen (indien van toepassing) zorgdragen voor de FAT, de montage keuring, de IBS en de SAT en ondersteuning leveren bij de uit te voeren iFAT,  iSAT , </w:t>
      </w:r>
      <w:r w:rsidR="003E4B8C">
        <w:t xml:space="preserve">pre-SIT-1, </w:t>
      </w:r>
      <w:r>
        <w:t xml:space="preserve">SIT-1 eindinspectie </w:t>
      </w:r>
      <w:r w:rsidR="00FE0C43">
        <w:t xml:space="preserve">en de functionele test </w:t>
      </w:r>
      <w:r>
        <w:t>en beschikbaar zijn voor SIT-2 en SIT-3.</w:t>
      </w:r>
    </w:p>
    <w:p w14:paraId="50FEBEBA" w14:textId="77777777" w:rsidR="004B3D15" w:rsidRDefault="004B3D15" w:rsidP="004B3D15">
      <w:r>
        <w:t>De leverancier/ onderaannemer is verantwoordelijk voor de IBS van zijn deelsysteem; het onderspanning zetten van het deelsysteem en de borging van de integrale elektrische veiligheid valt onder de verantwoordelijkheid van VTD.</w:t>
      </w:r>
    </w:p>
    <w:p w14:paraId="57E7C6C0" w14:textId="77777777" w:rsidR="004B3D15" w:rsidRDefault="004B3D15" w:rsidP="004B3D15">
      <w:r>
        <w:t>VTD is verantwoordelijk voor de kwaliteit van de uit te voeren keuringen en testen. Om dit te borgen stelt VTD de STP per transitieperiode op waarbinnen de leveranciers/ onderaannemers hun werkzaamheden uitvoeren. De leveranciers/ onderaannemers zijn verantwoordelijk voor het opstellen van de STD’s voor de FAT en SAT. Deze STD’s worden gecontroleerd en geaccordeerd door VTD alvorens de leverancier/ onderaannemer de STD kan gebruiken.</w:t>
      </w:r>
    </w:p>
    <w:p w14:paraId="71C0A424" w14:textId="77777777" w:rsidR="004B3D15" w:rsidRDefault="004B3D15" w:rsidP="004B3D15">
      <w:r>
        <w:t>De STD’s voor de iFAT, iSAT en SIT-1 worden door VTD in nauwe samenwerking met de leverancier/ onderaannemer opgesteld.</w:t>
      </w:r>
    </w:p>
    <w:p w14:paraId="0665E49B" w14:textId="77777777" w:rsidR="004B3D15" w:rsidRDefault="004B3D15" w:rsidP="004B3D15">
      <w:r>
        <w:t>De STP en de STD voor de SIT-1 wordt in nauwe samenwerking met nevenopdrachtnemers DS1 en DS2 opgesteld.</w:t>
      </w:r>
    </w:p>
    <w:p w14:paraId="0DFFB49A" w14:textId="77777777" w:rsidR="004B3D15" w:rsidRDefault="004B3D15" w:rsidP="004F5804">
      <w:pPr>
        <w:ind w:left="0"/>
      </w:pPr>
    </w:p>
    <w:p w14:paraId="25C02474" w14:textId="77777777" w:rsidR="000F0591" w:rsidRPr="006B3ED7" w:rsidRDefault="004B3D15" w:rsidP="004B3D15">
      <w:r>
        <w:t>Voor leveranciers/ onderaannemers van de civieltechnische deelsystemen betekent dit dat deze partijen (indien van toepassing) zorgdragen voor de fabrieksafname en de interne/ externe keuringen en ondersteuning leveren bij eindinspectie.</w:t>
      </w:r>
    </w:p>
    <w:sectPr w:rsidR="000F0591" w:rsidRPr="006B3ED7" w:rsidSect="006676EB">
      <w:headerReference w:type="default" r:id="rId21"/>
      <w:footerReference w:type="default" r:id="rId22"/>
      <w:headerReference w:type="first" r:id="rId23"/>
      <w:footerReference w:type="first" r:id="rId24"/>
      <w:type w:val="oddPage"/>
      <w:pgSz w:w="11907" w:h="16840" w:code="9"/>
      <w:pgMar w:top="1418" w:right="709" w:bottom="1559" w:left="1259" w:header="1134" w:footer="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440A9" w14:textId="77777777" w:rsidR="00BF07CD" w:rsidRDefault="00BF07CD">
      <w:r>
        <w:separator/>
      </w:r>
    </w:p>
  </w:endnote>
  <w:endnote w:type="continuationSeparator" w:id="0">
    <w:p w14:paraId="7F5B1893" w14:textId="77777777" w:rsidR="00BF07CD" w:rsidRDefault="00BF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S Sans">
    <w:altName w:val="Californian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5AE4" w14:textId="77777777" w:rsidR="00617F92" w:rsidRDefault="00617F92">
    <w:pPr>
      <w:pStyle w:val="Footer"/>
      <w:ind w:left="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2"/>
      <w:gridCol w:w="2302"/>
      <w:gridCol w:w="2837"/>
      <w:gridCol w:w="1843"/>
    </w:tblGrid>
    <w:tr w:rsidR="00617F92" w14:paraId="3F9B8B12" w14:textId="77777777">
      <w:tc>
        <w:tcPr>
          <w:tcW w:w="2302" w:type="dxa"/>
        </w:tcPr>
        <w:p w14:paraId="108BC163" w14:textId="77777777" w:rsidR="00617F92" w:rsidRDefault="00617F92">
          <w:pPr>
            <w:pStyle w:val="Footer"/>
            <w:tabs>
              <w:tab w:val="clear" w:pos="9072"/>
            </w:tabs>
            <w:ind w:left="142" w:right="360"/>
          </w:pPr>
          <w:r>
            <w:rPr>
              <w:snapToGrid w:val="0"/>
            </w:rPr>
            <w:t>Auteur</w:t>
          </w:r>
          <w:r>
            <w:t>: J.W. Prins</w:t>
          </w:r>
        </w:p>
      </w:tc>
      <w:tc>
        <w:tcPr>
          <w:tcW w:w="2302" w:type="dxa"/>
        </w:tcPr>
        <w:p w14:paraId="5C869D4C" w14:textId="0109F609" w:rsidR="00617F92" w:rsidRDefault="00617F92">
          <w:pPr>
            <w:pStyle w:val="Footer"/>
            <w:ind w:left="72"/>
          </w:pPr>
          <w:r>
            <w:t>Reviewer: P. v. Velden</w:t>
          </w:r>
        </w:p>
      </w:tc>
      <w:tc>
        <w:tcPr>
          <w:tcW w:w="2837" w:type="dxa"/>
        </w:tcPr>
        <w:p w14:paraId="334D5E80" w14:textId="77376C2F" w:rsidR="00617F92" w:rsidRDefault="00617F92">
          <w:pPr>
            <w:pStyle w:val="Footer"/>
            <w:ind w:left="72"/>
          </w:pPr>
          <w:r>
            <w:rPr>
              <w:snapToGrid w:val="0"/>
            </w:rPr>
            <w:t> </w:t>
          </w:r>
          <w:r>
            <w:t>Datum 16-05-2019</w:t>
          </w:r>
        </w:p>
      </w:tc>
      <w:tc>
        <w:tcPr>
          <w:tcW w:w="1843" w:type="dxa"/>
        </w:tcPr>
        <w:p w14:paraId="3A2F31F0" w14:textId="77777777" w:rsidR="00617F92" w:rsidRDefault="00617F92">
          <w:pPr>
            <w:pStyle w:val="Footer"/>
            <w:ind w:left="72"/>
          </w:pPr>
          <w:r>
            <w:rPr>
              <w:snapToGrid w:val="0"/>
            </w:rPr>
            <w:t xml:space="preserve"> Pag.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w:t>
          </w:r>
          <w:r>
            <w:rPr>
              <w:rStyle w:val="PageNumber"/>
            </w:rPr>
            <w:fldChar w:fldCharType="end"/>
          </w:r>
          <w:r>
            <w:rPr>
              <w:rStyle w:val="PageNumber"/>
            </w:rPr>
            <w:t xml:space="preserve"> van </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p>
      </w:tc>
    </w:tr>
  </w:tbl>
  <w:p w14:paraId="4D3304EF" w14:textId="77777777" w:rsidR="00617F92" w:rsidRDefault="00617F92">
    <w:pPr>
      <w:pStyle w:val="Footer"/>
      <w:tabs>
        <w:tab w:val="clear" w:pos="4536"/>
        <w:tab w:val="clear" w:pos="9072"/>
      </w:tabs>
      <w:ind w:hanging="567"/>
    </w:pPr>
  </w:p>
  <w:p w14:paraId="39512508" w14:textId="77777777" w:rsidR="00617F92" w:rsidRDefault="00617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13"/>
      <w:gridCol w:w="3313"/>
      <w:gridCol w:w="3313"/>
    </w:tblGrid>
    <w:tr w:rsidR="00617F92" w14:paraId="51A292C6" w14:textId="77777777" w:rsidTr="44A42F5F">
      <w:tc>
        <w:tcPr>
          <w:tcW w:w="3313" w:type="dxa"/>
        </w:tcPr>
        <w:p w14:paraId="496997AC" w14:textId="59FE32C1" w:rsidR="00617F92" w:rsidRDefault="00617F92" w:rsidP="44A42F5F">
          <w:pPr>
            <w:pStyle w:val="Header"/>
            <w:ind w:left="-115"/>
          </w:pPr>
        </w:p>
      </w:tc>
      <w:tc>
        <w:tcPr>
          <w:tcW w:w="3313" w:type="dxa"/>
        </w:tcPr>
        <w:p w14:paraId="41F56071" w14:textId="5401E4F8" w:rsidR="00617F92" w:rsidRDefault="00617F92" w:rsidP="44A42F5F">
          <w:pPr>
            <w:pStyle w:val="Header"/>
            <w:jc w:val="center"/>
          </w:pPr>
        </w:p>
      </w:tc>
      <w:tc>
        <w:tcPr>
          <w:tcW w:w="3313" w:type="dxa"/>
        </w:tcPr>
        <w:p w14:paraId="4D5D3463" w14:textId="095C65C9" w:rsidR="00617F92" w:rsidRDefault="00617F92" w:rsidP="44A42F5F">
          <w:pPr>
            <w:pStyle w:val="Header"/>
            <w:ind w:right="-115"/>
            <w:jc w:val="right"/>
          </w:pPr>
        </w:p>
      </w:tc>
    </w:tr>
  </w:tbl>
  <w:p w14:paraId="429F4527" w14:textId="2DC7DC39" w:rsidR="00617F92" w:rsidRDefault="0053238A" w:rsidP="0053238A">
    <w:pPr>
      <w:pStyle w:val="Footer"/>
      <w:tabs>
        <w:tab w:val="clear" w:pos="9072"/>
        <w:tab w:val="left" w:pos="7910"/>
      </w:tabs>
      <w:pPrChange w:id="110" w:author="Rob Bender" w:date="2020-01-28T08:44:00Z">
        <w:pPr>
          <w:pStyle w:val="Footer"/>
        </w:pPr>
      </w:pPrChange>
    </w:pPr>
    <w:ins w:id="111" w:author="Rob Bender" w:date="2020-01-28T08:44:00Z">
      <w:r>
        <w:tab/>
      </w:r>
      <w:r>
        <w:tab/>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E6C9E" w14:textId="77777777" w:rsidR="00BF07CD" w:rsidRDefault="00BF07CD">
      <w:r>
        <w:separator/>
      </w:r>
    </w:p>
  </w:footnote>
  <w:footnote w:type="continuationSeparator" w:id="0">
    <w:p w14:paraId="47D941DB" w14:textId="77777777" w:rsidR="00BF07CD" w:rsidRDefault="00BF0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4890"/>
      <w:gridCol w:w="1984"/>
      <w:gridCol w:w="284"/>
      <w:gridCol w:w="2551"/>
    </w:tblGrid>
    <w:tr w:rsidR="00617F92" w14:paraId="38E473A5" w14:textId="77777777" w:rsidTr="44A42F5F">
      <w:trPr>
        <w:cantSplit/>
        <w:trHeight w:hRule="exact" w:val="240"/>
      </w:trPr>
      <w:tc>
        <w:tcPr>
          <w:tcW w:w="4890" w:type="dxa"/>
          <w:vMerge w:val="restart"/>
          <w:tcBorders>
            <w:top w:val="single" w:sz="4" w:space="0" w:color="auto"/>
            <w:left w:val="single" w:sz="4" w:space="0" w:color="auto"/>
            <w:right w:val="single" w:sz="4" w:space="0" w:color="auto"/>
          </w:tcBorders>
        </w:tcPr>
        <w:p w14:paraId="70EDB32E" w14:textId="77777777" w:rsidR="00617F92" w:rsidRDefault="00617F92" w:rsidP="00786669">
          <w:pPr>
            <w:ind w:left="142"/>
            <w:rPr>
              <w:sz w:val="16"/>
            </w:rPr>
          </w:pPr>
        </w:p>
        <w:p w14:paraId="69FFED1C" w14:textId="77777777" w:rsidR="00617F92" w:rsidRDefault="00617F92" w:rsidP="00786669">
          <w:pPr>
            <w:ind w:left="142"/>
            <w:rPr>
              <w:b/>
            </w:rPr>
          </w:pPr>
          <w:r>
            <w:rPr>
              <w:b/>
              <w:noProof/>
            </w:rPr>
            <w:drawing>
              <wp:inline distT="0" distB="0" distL="0" distR="0" wp14:anchorId="2B2C464F" wp14:editId="5C91FF97">
                <wp:extent cx="2154936" cy="42672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olkerTunnel-Delft-500px-wide.jpg"/>
                        <pic:cNvPicPr/>
                      </pic:nvPicPr>
                      <pic:blipFill>
                        <a:blip r:embed="rId1">
                          <a:extLst>
                            <a:ext uri="{28A0092B-C50C-407E-A947-70E740481C1C}">
                              <a14:useLocalDpi xmlns:a14="http://schemas.microsoft.com/office/drawing/2010/main" val="0"/>
                            </a:ext>
                          </a:extLst>
                        </a:blip>
                        <a:stretch>
                          <a:fillRect/>
                        </a:stretch>
                      </pic:blipFill>
                      <pic:spPr>
                        <a:xfrm>
                          <a:off x="0" y="0"/>
                          <a:ext cx="2159020" cy="427529"/>
                        </a:xfrm>
                        <a:prstGeom prst="rect">
                          <a:avLst/>
                        </a:prstGeom>
                      </pic:spPr>
                    </pic:pic>
                  </a:graphicData>
                </a:graphic>
              </wp:inline>
            </w:drawing>
          </w:r>
        </w:p>
        <w:p w14:paraId="1A383FB0" w14:textId="77777777" w:rsidR="00617F92" w:rsidRDefault="00617F92" w:rsidP="00786669">
          <w:pPr>
            <w:jc w:val="right"/>
          </w:pPr>
        </w:p>
        <w:p w14:paraId="7AF007B8" w14:textId="77777777" w:rsidR="00617F92" w:rsidRDefault="00617F92" w:rsidP="00786669">
          <w:pPr>
            <w:jc w:val="right"/>
          </w:pPr>
        </w:p>
        <w:p w14:paraId="6565144E" w14:textId="77777777" w:rsidR="00617F92" w:rsidRDefault="00617F92" w:rsidP="00786669">
          <w:pPr>
            <w:jc w:val="right"/>
          </w:pPr>
        </w:p>
        <w:p w14:paraId="71C8D4EA" w14:textId="77777777" w:rsidR="00617F92" w:rsidRDefault="00617F92" w:rsidP="00786669">
          <w:pPr>
            <w:jc w:val="right"/>
          </w:pPr>
        </w:p>
      </w:tc>
      <w:tc>
        <w:tcPr>
          <w:tcW w:w="1984" w:type="dxa"/>
          <w:tcBorders>
            <w:top w:val="single" w:sz="4" w:space="0" w:color="auto"/>
            <w:left w:val="nil"/>
          </w:tcBorders>
          <w:vAlign w:val="center"/>
        </w:tcPr>
        <w:p w14:paraId="409D1A61" w14:textId="77777777" w:rsidR="00617F92" w:rsidRDefault="00617F92" w:rsidP="00786669">
          <w:pPr>
            <w:ind w:left="71"/>
          </w:pPr>
          <w:r>
            <w:t>Project</w:t>
          </w:r>
        </w:p>
      </w:tc>
      <w:tc>
        <w:tcPr>
          <w:tcW w:w="284" w:type="dxa"/>
          <w:tcBorders>
            <w:top w:val="single" w:sz="4" w:space="0" w:color="auto"/>
          </w:tcBorders>
          <w:vAlign w:val="center"/>
        </w:tcPr>
        <w:p w14:paraId="6609E15D" w14:textId="77777777" w:rsidR="00617F92" w:rsidRDefault="00617F92" w:rsidP="00786669">
          <w:pPr>
            <w:ind w:left="71"/>
          </w:pPr>
          <w:r>
            <w:t>:</w:t>
          </w:r>
        </w:p>
      </w:tc>
      <w:tc>
        <w:tcPr>
          <w:tcW w:w="2551" w:type="dxa"/>
          <w:tcBorders>
            <w:top w:val="single" w:sz="4" w:space="0" w:color="auto"/>
            <w:right w:val="single" w:sz="4" w:space="0" w:color="auto"/>
          </w:tcBorders>
          <w:vAlign w:val="center"/>
        </w:tcPr>
        <w:p w14:paraId="24179CBB" w14:textId="77777777" w:rsidR="00617F92" w:rsidRDefault="00617F92" w:rsidP="00786669">
          <w:pPr>
            <w:ind w:left="71"/>
            <w:rPr>
              <w:b/>
            </w:rPr>
          </w:pPr>
          <w:r>
            <w:t>PHS DS3 TTI en Afbouw</w:t>
          </w:r>
        </w:p>
      </w:tc>
    </w:tr>
    <w:tr w:rsidR="00617F92" w14:paraId="158A9B70" w14:textId="77777777" w:rsidTr="44A42F5F">
      <w:trPr>
        <w:cantSplit/>
        <w:trHeight w:hRule="exact" w:val="468"/>
      </w:trPr>
      <w:tc>
        <w:tcPr>
          <w:tcW w:w="4890" w:type="dxa"/>
          <w:vMerge/>
        </w:tcPr>
        <w:p w14:paraId="2F35663F" w14:textId="77777777" w:rsidR="00617F92" w:rsidRDefault="00617F92" w:rsidP="00786669">
          <w:pPr>
            <w:ind w:hanging="567"/>
            <w:rPr>
              <w:b/>
              <w:noProof/>
            </w:rPr>
          </w:pPr>
        </w:p>
      </w:tc>
      <w:tc>
        <w:tcPr>
          <w:tcW w:w="1984" w:type="dxa"/>
          <w:tcBorders>
            <w:left w:val="nil"/>
          </w:tcBorders>
          <w:vAlign w:val="center"/>
        </w:tcPr>
        <w:p w14:paraId="2EA0488B" w14:textId="77777777" w:rsidR="00617F92" w:rsidRDefault="00617F92" w:rsidP="00786669">
          <w:pPr>
            <w:ind w:left="71"/>
            <w:rPr>
              <w:snapToGrid w:val="0"/>
            </w:rPr>
          </w:pPr>
          <w:r>
            <w:rPr>
              <w:snapToGrid w:val="0"/>
            </w:rPr>
            <w:t>Titel</w:t>
          </w:r>
        </w:p>
      </w:tc>
      <w:tc>
        <w:tcPr>
          <w:tcW w:w="284" w:type="dxa"/>
          <w:vAlign w:val="center"/>
        </w:tcPr>
        <w:p w14:paraId="560BC52D" w14:textId="77777777" w:rsidR="00617F92" w:rsidRDefault="00617F92" w:rsidP="00786669">
          <w:pPr>
            <w:ind w:left="71"/>
            <w:rPr>
              <w:snapToGrid w:val="0"/>
            </w:rPr>
          </w:pPr>
          <w:r>
            <w:rPr>
              <w:snapToGrid w:val="0"/>
            </w:rPr>
            <w:t>:</w:t>
          </w:r>
        </w:p>
      </w:tc>
      <w:tc>
        <w:tcPr>
          <w:tcW w:w="2551" w:type="dxa"/>
          <w:tcBorders>
            <w:right w:val="single" w:sz="4" w:space="0" w:color="auto"/>
          </w:tcBorders>
          <w:vAlign w:val="center"/>
        </w:tcPr>
        <w:p w14:paraId="1C983088" w14:textId="4CE1AB0F" w:rsidR="00617F92" w:rsidRDefault="00617F92" w:rsidP="44A42F5F">
          <w:pPr>
            <w:ind w:left="71"/>
            <w:rPr>
              <w:b/>
              <w:bCs/>
            </w:rPr>
          </w:pPr>
          <w:r w:rsidRPr="44A42F5F">
            <w:rPr>
              <w:b/>
              <w:bCs/>
              <w:snapToGrid w:val="0"/>
            </w:rPr>
            <w:t>Verificatie- en Validatie management plan</w:t>
          </w:r>
        </w:p>
      </w:tc>
    </w:tr>
    <w:tr w:rsidR="00617F92" w14:paraId="5DBF695B" w14:textId="77777777" w:rsidTr="44A42F5F">
      <w:trPr>
        <w:cantSplit/>
        <w:trHeight w:hRule="exact" w:val="240"/>
      </w:trPr>
      <w:tc>
        <w:tcPr>
          <w:tcW w:w="4890" w:type="dxa"/>
          <w:vMerge/>
        </w:tcPr>
        <w:p w14:paraId="0179DCDA" w14:textId="77777777" w:rsidR="00617F92" w:rsidRDefault="00617F92" w:rsidP="00786669">
          <w:pPr>
            <w:ind w:hanging="567"/>
            <w:rPr>
              <w:b/>
              <w:noProof/>
            </w:rPr>
          </w:pPr>
        </w:p>
      </w:tc>
      <w:tc>
        <w:tcPr>
          <w:tcW w:w="1984" w:type="dxa"/>
          <w:tcBorders>
            <w:left w:val="nil"/>
          </w:tcBorders>
          <w:vAlign w:val="center"/>
        </w:tcPr>
        <w:p w14:paraId="3B1A3D69" w14:textId="77777777" w:rsidR="00617F92" w:rsidRDefault="00617F92" w:rsidP="00786669">
          <w:pPr>
            <w:ind w:left="71"/>
            <w:rPr>
              <w:snapToGrid w:val="0"/>
            </w:rPr>
          </w:pPr>
          <w:r>
            <w:rPr>
              <w:snapToGrid w:val="0"/>
            </w:rPr>
            <w:t>Projectnummer</w:t>
          </w:r>
        </w:p>
      </w:tc>
      <w:tc>
        <w:tcPr>
          <w:tcW w:w="284" w:type="dxa"/>
          <w:vAlign w:val="center"/>
        </w:tcPr>
        <w:p w14:paraId="78B2B10C" w14:textId="77777777" w:rsidR="00617F92" w:rsidRDefault="00617F92" w:rsidP="00786669">
          <w:pPr>
            <w:ind w:left="71"/>
            <w:rPr>
              <w:snapToGrid w:val="0"/>
            </w:rPr>
          </w:pPr>
          <w:r>
            <w:rPr>
              <w:snapToGrid w:val="0"/>
            </w:rPr>
            <w:t>:</w:t>
          </w:r>
        </w:p>
      </w:tc>
      <w:tc>
        <w:tcPr>
          <w:tcW w:w="2551" w:type="dxa"/>
          <w:tcBorders>
            <w:right w:val="single" w:sz="4" w:space="0" w:color="auto"/>
          </w:tcBorders>
          <w:vAlign w:val="center"/>
        </w:tcPr>
        <w:p w14:paraId="7A3EFEBC" w14:textId="77777777" w:rsidR="00617F92" w:rsidRDefault="00617F92" w:rsidP="00786669">
          <w:pPr>
            <w:ind w:left="71"/>
            <w:rPr>
              <w:snapToGrid w:val="0"/>
            </w:rPr>
          </w:pPr>
          <w:r>
            <w:t>51010253</w:t>
          </w:r>
        </w:p>
      </w:tc>
    </w:tr>
    <w:tr w:rsidR="00617F92" w14:paraId="1893EA71" w14:textId="77777777" w:rsidTr="44A42F5F">
      <w:trPr>
        <w:cantSplit/>
        <w:trHeight w:hRule="exact" w:val="240"/>
      </w:trPr>
      <w:tc>
        <w:tcPr>
          <w:tcW w:w="4890" w:type="dxa"/>
          <w:vMerge/>
        </w:tcPr>
        <w:p w14:paraId="1339BA07" w14:textId="77777777" w:rsidR="00617F92" w:rsidRDefault="00617F92" w:rsidP="00786669">
          <w:pPr>
            <w:ind w:hanging="567"/>
            <w:rPr>
              <w:b/>
              <w:noProof/>
            </w:rPr>
          </w:pPr>
        </w:p>
      </w:tc>
      <w:tc>
        <w:tcPr>
          <w:tcW w:w="1984" w:type="dxa"/>
          <w:tcBorders>
            <w:left w:val="nil"/>
          </w:tcBorders>
          <w:vAlign w:val="center"/>
        </w:tcPr>
        <w:p w14:paraId="28A25C96" w14:textId="77777777" w:rsidR="00617F92" w:rsidRDefault="00617F92" w:rsidP="00786669">
          <w:pPr>
            <w:ind w:left="71"/>
            <w:rPr>
              <w:snapToGrid w:val="0"/>
            </w:rPr>
          </w:pPr>
          <w:r>
            <w:rPr>
              <w:snapToGrid w:val="0"/>
            </w:rPr>
            <w:t>Documentnummer</w:t>
          </w:r>
        </w:p>
      </w:tc>
      <w:tc>
        <w:tcPr>
          <w:tcW w:w="284" w:type="dxa"/>
          <w:vAlign w:val="center"/>
        </w:tcPr>
        <w:p w14:paraId="77C6A940" w14:textId="77777777" w:rsidR="00617F92" w:rsidRDefault="00617F92" w:rsidP="00786669">
          <w:pPr>
            <w:ind w:left="71"/>
            <w:rPr>
              <w:snapToGrid w:val="0"/>
            </w:rPr>
          </w:pPr>
          <w:r>
            <w:rPr>
              <w:snapToGrid w:val="0"/>
            </w:rPr>
            <w:t>:</w:t>
          </w:r>
        </w:p>
      </w:tc>
      <w:tc>
        <w:tcPr>
          <w:tcW w:w="2551" w:type="dxa"/>
          <w:tcBorders>
            <w:right w:val="single" w:sz="4" w:space="0" w:color="auto"/>
          </w:tcBorders>
          <w:vAlign w:val="center"/>
        </w:tcPr>
        <w:p w14:paraId="1B57F663" w14:textId="36DAB03D" w:rsidR="00617F92" w:rsidRDefault="00617F92" w:rsidP="00786669">
          <w:pPr>
            <w:ind w:left="71"/>
            <w:rPr>
              <w:snapToGrid w:val="0"/>
            </w:rPr>
          </w:pPr>
          <w:r>
            <w:t>VTD-P-26306</w:t>
          </w:r>
        </w:p>
      </w:tc>
    </w:tr>
    <w:tr w:rsidR="00617F92" w14:paraId="7A51F2B5" w14:textId="77777777" w:rsidTr="44A42F5F">
      <w:trPr>
        <w:cantSplit/>
        <w:trHeight w:hRule="exact" w:val="240"/>
      </w:trPr>
      <w:tc>
        <w:tcPr>
          <w:tcW w:w="4890" w:type="dxa"/>
          <w:vMerge/>
        </w:tcPr>
        <w:p w14:paraId="7D95A68C" w14:textId="77777777" w:rsidR="00617F92" w:rsidRDefault="00617F92" w:rsidP="00786669">
          <w:pPr>
            <w:ind w:hanging="567"/>
            <w:rPr>
              <w:b/>
              <w:noProof/>
            </w:rPr>
          </w:pPr>
        </w:p>
      </w:tc>
      <w:tc>
        <w:tcPr>
          <w:tcW w:w="1984" w:type="dxa"/>
          <w:tcBorders>
            <w:left w:val="nil"/>
          </w:tcBorders>
          <w:vAlign w:val="center"/>
        </w:tcPr>
        <w:p w14:paraId="71233D38" w14:textId="77777777" w:rsidR="00617F92" w:rsidRDefault="00617F92" w:rsidP="00786669">
          <w:pPr>
            <w:ind w:left="71"/>
            <w:rPr>
              <w:snapToGrid w:val="0"/>
            </w:rPr>
          </w:pPr>
          <w:r>
            <w:rPr>
              <w:snapToGrid w:val="0"/>
            </w:rPr>
            <w:t xml:space="preserve">Revisie </w:t>
          </w:r>
        </w:p>
      </w:tc>
      <w:tc>
        <w:tcPr>
          <w:tcW w:w="284" w:type="dxa"/>
          <w:vAlign w:val="center"/>
        </w:tcPr>
        <w:p w14:paraId="6FF090FD" w14:textId="77777777" w:rsidR="00617F92" w:rsidRDefault="00617F92" w:rsidP="00786669">
          <w:pPr>
            <w:ind w:left="71"/>
            <w:rPr>
              <w:snapToGrid w:val="0"/>
            </w:rPr>
          </w:pPr>
          <w:r>
            <w:rPr>
              <w:snapToGrid w:val="0"/>
            </w:rPr>
            <w:t>:</w:t>
          </w:r>
        </w:p>
      </w:tc>
      <w:tc>
        <w:tcPr>
          <w:tcW w:w="2551" w:type="dxa"/>
          <w:tcBorders>
            <w:right w:val="single" w:sz="4" w:space="0" w:color="auto"/>
          </w:tcBorders>
          <w:vAlign w:val="center"/>
        </w:tcPr>
        <w:p w14:paraId="7AF73FA7" w14:textId="7CFB7776" w:rsidR="00617F92" w:rsidRDefault="00617F92" w:rsidP="00786669">
          <w:pPr>
            <w:ind w:left="71"/>
            <w:rPr>
              <w:snapToGrid w:val="0"/>
            </w:rPr>
          </w:pPr>
          <w:r>
            <w:t>V2.</w:t>
          </w:r>
          <w:ins w:id="106" w:author="Rob Bender" w:date="2020-01-28T08:43:00Z">
            <w:r w:rsidR="0053238A">
              <w:t>1</w:t>
            </w:r>
          </w:ins>
          <w:del w:id="107" w:author="Rob Bender" w:date="2020-01-28T08:43:00Z">
            <w:r w:rsidDel="0053238A">
              <w:delText>0</w:delText>
            </w:r>
          </w:del>
        </w:p>
      </w:tc>
    </w:tr>
    <w:tr w:rsidR="00617F92" w14:paraId="40933AFC" w14:textId="77777777" w:rsidTr="44A42F5F">
      <w:trPr>
        <w:cantSplit/>
        <w:trHeight w:hRule="exact" w:val="240"/>
      </w:trPr>
      <w:tc>
        <w:tcPr>
          <w:tcW w:w="4890" w:type="dxa"/>
          <w:vMerge/>
        </w:tcPr>
        <w:p w14:paraId="34D91280" w14:textId="77777777" w:rsidR="00617F92" w:rsidRDefault="00617F92" w:rsidP="00786669">
          <w:pPr>
            <w:ind w:hanging="567"/>
            <w:rPr>
              <w:b/>
              <w:noProof/>
            </w:rPr>
          </w:pPr>
        </w:p>
      </w:tc>
      <w:tc>
        <w:tcPr>
          <w:tcW w:w="1984" w:type="dxa"/>
          <w:tcBorders>
            <w:left w:val="nil"/>
            <w:bottom w:val="single" w:sz="4" w:space="0" w:color="auto"/>
          </w:tcBorders>
          <w:vAlign w:val="center"/>
        </w:tcPr>
        <w:p w14:paraId="06A77F03" w14:textId="77777777" w:rsidR="00617F92" w:rsidRDefault="00617F92" w:rsidP="00786669">
          <w:pPr>
            <w:ind w:left="71"/>
            <w:rPr>
              <w:snapToGrid w:val="0"/>
            </w:rPr>
          </w:pPr>
          <w:r>
            <w:rPr>
              <w:snapToGrid w:val="0"/>
            </w:rPr>
            <w:t>Status</w:t>
          </w:r>
        </w:p>
      </w:tc>
      <w:tc>
        <w:tcPr>
          <w:tcW w:w="284" w:type="dxa"/>
          <w:tcBorders>
            <w:bottom w:val="single" w:sz="4" w:space="0" w:color="auto"/>
          </w:tcBorders>
          <w:vAlign w:val="center"/>
        </w:tcPr>
        <w:p w14:paraId="62C046A4" w14:textId="77777777" w:rsidR="00617F92" w:rsidRDefault="00617F92" w:rsidP="00786669">
          <w:pPr>
            <w:ind w:left="71"/>
            <w:rPr>
              <w:snapToGrid w:val="0"/>
            </w:rPr>
          </w:pPr>
          <w:r>
            <w:rPr>
              <w:snapToGrid w:val="0"/>
            </w:rPr>
            <w:t>:</w:t>
          </w:r>
        </w:p>
      </w:tc>
      <w:tc>
        <w:tcPr>
          <w:tcW w:w="2551" w:type="dxa"/>
          <w:tcBorders>
            <w:bottom w:val="single" w:sz="4" w:space="0" w:color="auto"/>
            <w:right w:val="single" w:sz="4" w:space="0" w:color="auto"/>
          </w:tcBorders>
          <w:vAlign w:val="center"/>
        </w:tcPr>
        <w:p w14:paraId="0562F665" w14:textId="0C057731" w:rsidR="00617F92" w:rsidRDefault="00617F92" w:rsidP="00786669">
          <w:pPr>
            <w:ind w:left="71"/>
            <w:rPr>
              <w:snapToGrid w:val="0"/>
            </w:rPr>
          </w:pPr>
          <w:del w:id="108" w:author="Rob Bender" w:date="2020-01-28T08:43:00Z">
            <w:r w:rsidDel="0053238A">
              <w:delText>definitief</w:delText>
            </w:r>
          </w:del>
          <w:ins w:id="109" w:author="Rob Bender" w:date="2020-01-28T08:43:00Z">
            <w:r w:rsidR="0053238A">
              <w:t>In bewerking</w:t>
            </w:r>
          </w:ins>
        </w:p>
      </w:tc>
    </w:tr>
  </w:tbl>
  <w:p w14:paraId="6B4ABB86" w14:textId="77777777" w:rsidR="00617F92" w:rsidRDefault="00617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13"/>
      <w:gridCol w:w="3313"/>
      <w:gridCol w:w="3313"/>
    </w:tblGrid>
    <w:tr w:rsidR="00617F92" w14:paraId="1000F145" w14:textId="77777777" w:rsidTr="44A42F5F">
      <w:tc>
        <w:tcPr>
          <w:tcW w:w="3313" w:type="dxa"/>
        </w:tcPr>
        <w:p w14:paraId="0E41B91C" w14:textId="45DCD175" w:rsidR="00617F92" w:rsidRDefault="00617F92" w:rsidP="44A42F5F">
          <w:pPr>
            <w:pStyle w:val="Header"/>
            <w:ind w:left="-115"/>
          </w:pPr>
        </w:p>
      </w:tc>
      <w:tc>
        <w:tcPr>
          <w:tcW w:w="3313" w:type="dxa"/>
        </w:tcPr>
        <w:p w14:paraId="0C04EEF9" w14:textId="618668B5" w:rsidR="00617F92" w:rsidRDefault="00617F92" w:rsidP="44A42F5F">
          <w:pPr>
            <w:pStyle w:val="Header"/>
            <w:jc w:val="center"/>
          </w:pPr>
        </w:p>
      </w:tc>
      <w:tc>
        <w:tcPr>
          <w:tcW w:w="3313" w:type="dxa"/>
        </w:tcPr>
        <w:p w14:paraId="03C9E82A" w14:textId="15F0DF2F" w:rsidR="00617F92" w:rsidRDefault="00617F92" w:rsidP="44A42F5F">
          <w:pPr>
            <w:pStyle w:val="Header"/>
            <w:ind w:right="-115"/>
            <w:jc w:val="right"/>
          </w:pPr>
        </w:p>
      </w:tc>
    </w:tr>
  </w:tbl>
  <w:p w14:paraId="44E32A96" w14:textId="6374AEAC" w:rsidR="00617F92" w:rsidRDefault="00617F92" w:rsidP="44A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12AB"/>
    <w:multiLevelType w:val="hybridMultilevel"/>
    <w:tmpl w:val="DFF411C6"/>
    <w:lvl w:ilvl="0" w:tplc="0413000F">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 w15:restartNumberingAfterBreak="0">
    <w:nsid w:val="016414C4"/>
    <w:multiLevelType w:val="hybridMultilevel"/>
    <w:tmpl w:val="0A3870A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037A15F7"/>
    <w:multiLevelType w:val="hybridMultilevel"/>
    <w:tmpl w:val="999A2D6C"/>
    <w:lvl w:ilvl="0" w:tplc="0413000F">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 w15:restartNumberingAfterBreak="0">
    <w:nsid w:val="06AD554F"/>
    <w:multiLevelType w:val="hybridMultilevel"/>
    <w:tmpl w:val="F91EAA1A"/>
    <w:lvl w:ilvl="0" w:tplc="04130001">
      <w:start w:val="1"/>
      <w:numFmt w:val="bullet"/>
      <w:lvlText w:val=""/>
      <w:lvlJc w:val="left"/>
      <w:pPr>
        <w:ind w:left="2138" w:hanging="360"/>
      </w:pPr>
      <w:rPr>
        <w:rFonts w:ascii="Symbol" w:hAnsi="Symbol"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4" w15:restartNumberingAfterBreak="0">
    <w:nsid w:val="06BF0953"/>
    <w:multiLevelType w:val="hybridMultilevel"/>
    <w:tmpl w:val="FCCE30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9A53FCE"/>
    <w:multiLevelType w:val="multilevel"/>
    <w:tmpl w:val="8280C8DA"/>
    <w:lvl w:ilvl="0">
      <w:start w:val="1"/>
      <w:numFmt w:val="decimal"/>
      <w:pStyle w:val="Heading1"/>
      <w:lvlText w:val="%1"/>
      <w:lvlJc w:val="left"/>
      <w:pPr>
        <w:tabs>
          <w:tab w:val="num" w:pos="1531"/>
        </w:tabs>
        <w:ind w:left="1531" w:hanging="1531"/>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0" w:firstLine="0"/>
      </w:pPr>
      <w:rPr>
        <w:rFonts w:ascii="Arial" w:hAnsi="Arial" w:hint="default"/>
        <w:b/>
        <w:i w:val="0"/>
        <w:caps/>
        <w:strike w:val="0"/>
        <w:dstrike w:val="0"/>
        <w:vanish w:val="0"/>
        <w:color w:val="000000"/>
        <w:spacing w:val="0"/>
        <w:kern w:val="24"/>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3272"/>
        </w:tabs>
        <w:ind w:left="2694" w:hanging="142"/>
      </w:pPr>
      <w:rPr>
        <w:rFonts w:ascii="Arial" w:hAnsi="Arial" w:hint="default"/>
        <w:b/>
        <w:i w:val="0"/>
        <w:caps w:val="0"/>
        <w:strike w:val="0"/>
        <w:dstrike w:val="0"/>
        <w:vanish w:val="0"/>
        <w:color w:val="000000"/>
        <w:spacing w:val="0"/>
        <w:kern w:val="24"/>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429"/>
        </w:tabs>
        <w:ind w:left="851" w:hanging="142"/>
      </w:pPr>
      <w:rPr>
        <w:rFonts w:ascii="Arial" w:hAnsi="Arial" w:hint="default"/>
        <w:b w:val="0"/>
        <w:i w:val="0"/>
        <w:sz w:val="20"/>
      </w:rPr>
    </w:lvl>
    <w:lvl w:ilvl="4">
      <w:start w:val="1"/>
      <w:numFmt w:val="decimal"/>
      <w:pStyle w:val="Heading5"/>
      <w:lvlText w:val="%1.%2.%3.%4.%5."/>
      <w:lvlJc w:val="left"/>
      <w:pPr>
        <w:tabs>
          <w:tab w:val="num" w:pos="1789"/>
        </w:tabs>
        <w:ind w:left="1134" w:hanging="42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67208D"/>
    <w:multiLevelType w:val="hybridMultilevel"/>
    <w:tmpl w:val="10DAB89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0BBA1666"/>
    <w:multiLevelType w:val="hybridMultilevel"/>
    <w:tmpl w:val="C2DAB696"/>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15:restartNumberingAfterBreak="0">
    <w:nsid w:val="0D61074F"/>
    <w:multiLevelType w:val="hybridMultilevel"/>
    <w:tmpl w:val="F8A6924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10960167"/>
    <w:multiLevelType w:val="hybridMultilevel"/>
    <w:tmpl w:val="5E9879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592CB6"/>
    <w:multiLevelType w:val="hybridMultilevel"/>
    <w:tmpl w:val="12C8D928"/>
    <w:lvl w:ilvl="0" w:tplc="04130001">
      <w:start w:val="1"/>
      <w:numFmt w:val="bullet"/>
      <w:lvlText w:val=""/>
      <w:lvlJc w:val="left"/>
      <w:pPr>
        <w:ind w:left="1284" w:hanging="360"/>
      </w:pPr>
      <w:rPr>
        <w:rFonts w:ascii="Symbol" w:hAnsi="Symbol" w:hint="default"/>
      </w:rPr>
    </w:lvl>
    <w:lvl w:ilvl="1" w:tplc="04130003" w:tentative="1">
      <w:start w:val="1"/>
      <w:numFmt w:val="bullet"/>
      <w:lvlText w:val="o"/>
      <w:lvlJc w:val="left"/>
      <w:pPr>
        <w:ind w:left="2004" w:hanging="360"/>
      </w:pPr>
      <w:rPr>
        <w:rFonts w:ascii="Courier New" w:hAnsi="Courier New" w:cs="Courier New"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11" w15:restartNumberingAfterBreak="0">
    <w:nsid w:val="13501576"/>
    <w:multiLevelType w:val="hybridMultilevel"/>
    <w:tmpl w:val="F74486C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2" w15:restartNumberingAfterBreak="0">
    <w:nsid w:val="162B19D6"/>
    <w:multiLevelType w:val="hybridMultilevel"/>
    <w:tmpl w:val="EA9273E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20D95C92"/>
    <w:multiLevelType w:val="hybridMultilevel"/>
    <w:tmpl w:val="18F49C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19B7C99"/>
    <w:multiLevelType w:val="hybridMultilevel"/>
    <w:tmpl w:val="BD74950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5" w15:restartNumberingAfterBreak="0">
    <w:nsid w:val="26D3265A"/>
    <w:multiLevelType w:val="hybridMultilevel"/>
    <w:tmpl w:val="15E65A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1512AB"/>
    <w:multiLevelType w:val="hybridMultilevel"/>
    <w:tmpl w:val="CAFCA2FE"/>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7" w15:restartNumberingAfterBreak="0">
    <w:nsid w:val="358A3981"/>
    <w:multiLevelType w:val="hybridMultilevel"/>
    <w:tmpl w:val="4F5C03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9EE2830"/>
    <w:multiLevelType w:val="hybridMultilevel"/>
    <w:tmpl w:val="CAE06EC4"/>
    <w:lvl w:ilvl="0" w:tplc="04130001">
      <w:start w:val="1"/>
      <w:numFmt w:val="bullet"/>
      <w:lvlText w:val=""/>
      <w:lvlJc w:val="left"/>
      <w:pPr>
        <w:ind w:left="1069" w:hanging="360"/>
      </w:pPr>
      <w:rPr>
        <w:rFonts w:ascii="Symbol" w:hAnsi="Symbol"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3D1E67C5"/>
    <w:multiLevelType w:val="hybridMultilevel"/>
    <w:tmpl w:val="7494BA34"/>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3D9A705C"/>
    <w:multiLevelType w:val="hybridMultilevel"/>
    <w:tmpl w:val="B7302610"/>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412911EC"/>
    <w:multiLevelType w:val="hybridMultilevel"/>
    <w:tmpl w:val="61D22A5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33810D4"/>
    <w:multiLevelType w:val="hybridMultilevel"/>
    <w:tmpl w:val="81D6636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3" w15:restartNumberingAfterBreak="0">
    <w:nsid w:val="44DE328D"/>
    <w:multiLevelType w:val="hybridMultilevel"/>
    <w:tmpl w:val="22EAD1B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4" w15:restartNumberingAfterBreak="0">
    <w:nsid w:val="44F6454D"/>
    <w:multiLevelType w:val="hybridMultilevel"/>
    <w:tmpl w:val="C2364ADA"/>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5" w15:restartNumberingAfterBreak="0">
    <w:nsid w:val="4D296D97"/>
    <w:multiLevelType w:val="hybridMultilevel"/>
    <w:tmpl w:val="0750F946"/>
    <w:lvl w:ilvl="0" w:tplc="04130005">
      <w:start w:val="1"/>
      <w:numFmt w:val="bullet"/>
      <w:lvlText w:val=""/>
      <w:lvlJc w:val="left"/>
      <w:pPr>
        <w:ind w:left="1429" w:hanging="360"/>
      </w:pPr>
      <w:rPr>
        <w:rFonts w:ascii="Wingdings" w:hAnsi="Wingdings"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6" w15:restartNumberingAfterBreak="0">
    <w:nsid w:val="5AD27807"/>
    <w:multiLevelType w:val="hybridMultilevel"/>
    <w:tmpl w:val="F0EAC6D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6EA74671"/>
    <w:multiLevelType w:val="hybridMultilevel"/>
    <w:tmpl w:val="1BE0C67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8" w15:restartNumberingAfterBreak="0">
    <w:nsid w:val="7233623F"/>
    <w:multiLevelType w:val="hybridMultilevel"/>
    <w:tmpl w:val="95C07FEE"/>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C1A94C8">
      <w:numFmt w:val="bullet"/>
      <w:lvlText w:val="-"/>
      <w:lvlJc w:val="left"/>
      <w:pPr>
        <w:ind w:left="3218" w:hanging="360"/>
      </w:pPr>
      <w:rPr>
        <w:rFonts w:ascii="Calibri" w:eastAsia="Times New Roman" w:hAnsi="Calibri" w:cs="Times New Roman"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29" w15:restartNumberingAfterBreak="0">
    <w:nsid w:val="72713638"/>
    <w:multiLevelType w:val="hybridMultilevel"/>
    <w:tmpl w:val="78C48554"/>
    <w:lvl w:ilvl="0" w:tplc="04130001">
      <w:start w:val="1"/>
      <w:numFmt w:val="bullet"/>
      <w:lvlText w:val=""/>
      <w:lvlJc w:val="left"/>
      <w:pPr>
        <w:ind w:left="1778" w:hanging="360"/>
      </w:pPr>
      <w:rPr>
        <w:rFonts w:ascii="Symbol" w:hAnsi="Symbol" w:hint="default"/>
      </w:rPr>
    </w:lvl>
    <w:lvl w:ilvl="1" w:tplc="04130003">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30" w15:restartNumberingAfterBreak="0">
    <w:nsid w:val="75102C8D"/>
    <w:multiLevelType w:val="hybridMultilevel"/>
    <w:tmpl w:val="C5224B7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1" w15:restartNumberingAfterBreak="0">
    <w:nsid w:val="75FC17AD"/>
    <w:multiLevelType w:val="hybridMultilevel"/>
    <w:tmpl w:val="1A4C547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2" w15:restartNumberingAfterBreak="0">
    <w:nsid w:val="7ACB21B1"/>
    <w:multiLevelType w:val="hybridMultilevel"/>
    <w:tmpl w:val="56F0BF9A"/>
    <w:lvl w:ilvl="0" w:tplc="04130001">
      <w:start w:val="1"/>
      <w:numFmt w:val="bullet"/>
      <w:lvlText w:val=""/>
      <w:lvlJc w:val="left"/>
      <w:pPr>
        <w:ind w:left="1284" w:hanging="360"/>
      </w:pPr>
      <w:rPr>
        <w:rFonts w:ascii="Symbol" w:hAnsi="Symbol" w:hint="default"/>
      </w:rPr>
    </w:lvl>
    <w:lvl w:ilvl="1" w:tplc="04130003" w:tentative="1">
      <w:start w:val="1"/>
      <w:numFmt w:val="bullet"/>
      <w:lvlText w:val="o"/>
      <w:lvlJc w:val="left"/>
      <w:pPr>
        <w:ind w:left="2004" w:hanging="360"/>
      </w:pPr>
      <w:rPr>
        <w:rFonts w:ascii="Courier New" w:hAnsi="Courier New" w:cs="Courier New" w:hint="default"/>
      </w:rPr>
    </w:lvl>
    <w:lvl w:ilvl="2" w:tplc="04130005" w:tentative="1">
      <w:start w:val="1"/>
      <w:numFmt w:val="bullet"/>
      <w:lvlText w:val=""/>
      <w:lvlJc w:val="left"/>
      <w:pPr>
        <w:ind w:left="2724" w:hanging="360"/>
      </w:pPr>
      <w:rPr>
        <w:rFonts w:ascii="Wingdings" w:hAnsi="Wingdings" w:hint="default"/>
      </w:rPr>
    </w:lvl>
    <w:lvl w:ilvl="3" w:tplc="04130001" w:tentative="1">
      <w:start w:val="1"/>
      <w:numFmt w:val="bullet"/>
      <w:lvlText w:val=""/>
      <w:lvlJc w:val="left"/>
      <w:pPr>
        <w:ind w:left="3444" w:hanging="360"/>
      </w:pPr>
      <w:rPr>
        <w:rFonts w:ascii="Symbol" w:hAnsi="Symbol" w:hint="default"/>
      </w:rPr>
    </w:lvl>
    <w:lvl w:ilvl="4" w:tplc="04130003" w:tentative="1">
      <w:start w:val="1"/>
      <w:numFmt w:val="bullet"/>
      <w:lvlText w:val="o"/>
      <w:lvlJc w:val="left"/>
      <w:pPr>
        <w:ind w:left="4164" w:hanging="360"/>
      </w:pPr>
      <w:rPr>
        <w:rFonts w:ascii="Courier New" w:hAnsi="Courier New" w:cs="Courier New" w:hint="default"/>
      </w:rPr>
    </w:lvl>
    <w:lvl w:ilvl="5" w:tplc="04130005" w:tentative="1">
      <w:start w:val="1"/>
      <w:numFmt w:val="bullet"/>
      <w:lvlText w:val=""/>
      <w:lvlJc w:val="left"/>
      <w:pPr>
        <w:ind w:left="4884" w:hanging="360"/>
      </w:pPr>
      <w:rPr>
        <w:rFonts w:ascii="Wingdings" w:hAnsi="Wingdings" w:hint="default"/>
      </w:rPr>
    </w:lvl>
    <w:lvl w:ilvl="6" w:tplc="04130001" w:tentative="1">
      <w:start w:val="1"/>
      <w:numFmt w:val="bullet"/>
      <w:lvlText w:val=""/>
      <w:lvlJc w:val="left"/>
      <w:pPr>
        <w:ind w:left="5604" w:hanging="360"/>
      </w:pPr>
      <w:rPr>
        <w:rFonts w:ascii="Symbol" w:hAnsi="Symbol" w:hint="default"/>
      </w:rPr>
    </w:lvl>
    <w:lvl w:ilvl="7" w:tplc="04130003" w:tentative="1">
      <w:start w:val="1"/>
      <w:numFmt w:val="bullet"/>
      <w:lvlText w:val="o"/>
      <w:lvlJc w:val="left"/>
      <w:pPr>
        <w:ind w:left="6324" w:hanging="360"/>
      </w:pPr>
      <w:rPr>
        <w:rFonts w:ascii="Courier New" w:hAnsi="Courier New" w:cs="Courier New" w:hint="default"/>
      </w:rPr>
    </w:lvl>
    <w:lvl w:ilvl="8" w:tplc="04130005" w:tentative="1">
      <w:start w:val="1"/>
      <w:numFmt w:val="bullet"/>
      <w:lvlText w:val=""/>
      <w:lvlJc w:val="left"/>
      <w:pPr>
        <w:ind w:left="7044" w:hanging="360"/>
      </w:pPr>
      <w:rPr>
        <w:rFonts w:ascii="Wingdings" w:hAnsi="Wingdings" w:hint="default"/>
      </w:rPr>
    </w:lvl>
  </w:abstractNum>
  <w:abstractNum w:abstractNumId="33" w15:restartNumberingAfterBreak="0">
    <w:nsid w:val="7EE31D08"/>
    <w:multiLevelType w:val="hybridMultilevel"/>
    <w:tmpl w:val="47C8487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abstractNumId w:val="5"/>
  </w:num>
  <w:num w:numId="2">
    <w:abstractNumId w:val="18"/>
  </w:num>
  <w:num w:numId="3">
    <w:abstractNumId w:val="8"/>
  </w:num>
  <w:num w:numId="4">
    <w:abstractNumId w:val="13"/>
  </w:num>
  <w:num w:numId="5">
    <w:abstractNumId w:val="11"/>
  </w:num>
  <w:num w:numId="6">
    <w:abstractNumId w:val="1"/>
  </w:num>
  <w:num w:numId="7">
    <w:abstractNumId w:val="23"/>
  </w:num>
  <w:num w:numId="8">
    <w:abstractNumId w:val="28"/>
  </w:num>
  <w:num w:numId="9">
    <w:abstractNumId w:val="27"/>
  </w:num>
  <w:num w:numId="10">
    <w:abstractNumId w:val="32"/>
  </w:num>
  <w:num w:numId="11">
    <w:abstractNumId w:val="26"/>
  </w:num>
  <w:num w:numId="12">
    <w:abstractNumId w:val="10"/>
  </w:num>
  <w:num w:numId="13">
    <w:abstractNumId w:val="12"/>
  </w:num>
  <w:num w:numId="14">
    <w:abstractNumId w:val="14"/>
  </w:num>
  <w:num w:numId="15">
    <w:abstractNumId w:val="19"/>
  </w:num>
  <w:num w:numId="16">
    <w:abstractNumId w:val="15"/>
  </w:num>
  <w:num w:numId="17">
    <w:abstractNumId w:val="24"/>
  </w:num>
  <w:num w:numId="18">
    <w:abstractNumId w:val="22"/>
  </w:num>
  <w:num w:numId="19">
    <w:abstractNumId w:val="6"/>
  </w:num>
  <w:num w:numId="20">
    <w:abstractNumId w:val="29"/>
  </w:num>
  <w:num w:numId="21">
    <w:abstractNumId w:val="0"/>
  </w:num>
  <w:num w:numId="22">
    <w:abstractNumId w:val="2"/>
  </w:num>
  <w:num w:numId="23">
    <w:abstractNumId w:val="25"/>
  </w:num>
  <w:num w:numId="24">
    <w:abstractNumId w:val="20"/>
  </w:num>
  <w:num w:numId="25">
    <w:abstractNumId w:val="33"/>
  </w:num>
  <w:num w:numId="26">
    <w:abstractNumId w:val="30"/>
  </w:num>
  <w:num w:numId="27">
    <w:abstractNumId w:val="21"/>
  </w:num>
  <w:num w:numId="28">
    <w:abstractNumId w:val="7"/>
  </w:num>
  <w:num w:numId="29">
    <w:abstractNumId w:val="3"/>
  </w:num>
  <w:num w:numId="30">
    <w:abstractNumId w:val="9"/>
  </w:num>
  <w:num w:numId="31">
    <w:abstractNumId w:val="17"/>
  </w:num>
  <w:num w:numId="32">
    <w:abstractNumId w:val="4"/>
  </w:num>
  <w:num w:numId="33">
    <w:abstractNumId w:val="16"/>
  </w:num>
  <w:num w:numId="34">
    <w:abstractNumId w:val="3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Bender">
    <w15:presenceInfo w15:providerId="None" w15:userId="Rob B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05"/>
    <w:rsid w:val="0000708B"/>
    <w:rsid w:val="00015022"/>
    <w:rsid w:val="00016F9E"/>
    <w:rsid w:val="00017F35"/>
    <w:rsid w:val="0002155F"/>
    <w:rsid w:val="00027AFE"/>
    <w:rsid w:val="00033195"/>
    <w:rsid w:val="000354EB"/>
    <w:rsid w:val="000370F3"/>
    <w:rsid w:val="0003768B"/>
    <w:rsid w:val="00045031"/>
    <w:rsid w:val="000477CC"/>
    <w:rsid w:val="00051E45"/>
    <w:rsid w:val="000639E5"/>
    <w:rsid w:val="0007108F"/>
    <w:rsid w:val="00080D09"/>
    <w:rsid w:val="000942E8"/>
    <w:rsid w:val="00095E4F"/>
    <w:rsid w:val="000960A1"/>
    <w:rsid w:val="0009726C"/>
    <w:rsid w:val="000A0A8B"/>
    <w:rsid w:val="000A5C5F"/>
    <w:rsid w:val="000B4AC2"/>
    <w:rsid w:val="000C357A"/>
    <w:rsid w:val="000D46B4"/>
    <w:rsid w:val="000D7FA8"/>
    <w:rsid w:val="000E03DA"/>
    <w:rsid w:val="000E0650"/>
    <w:rsid w:val="000E152D"/>
    <w:rsid w:val="000E38E2"/>
    <w:rsid w:val="000F045A"/>
    <w:rsid w:val="000F0591"/>
    <w:rsid w:val="00101B45"/>
    <w:rsid w:val="00110F61"/>
    <w:rsid w:val="00120675"/>
    <w:rsid w:val="0012398B"/>
    <w:rsid w:val="001351A4"/>
    <w:rsid w:val="00136560"/>
    <w:rsid w:val="001409BE"/>
    <w:rsid w:val="001417F0"/>
    <w:rsid w:val="00160469"/>
    <w:rsid w:val="00163263"/>
    <w:rsid w:val="001641E3"/>
    <w:rsid w:val="001702A0"/>
    <w:rsid w:val="00174093"/>
    <w:rsid w:val="001824A5"/>
    <w:rsid w:val="0018689C"/>
    <w:rsid w:val="001905AF"/>
    <w:rsid w:val="00190B55"/>
    <w:rsid w:val="001A2827"/>
    <w:rsid w:val="001A2BD6"/>
    <w:rsid w:val="001B2812"/>
    <w:rsid w:val="001E2F8B"/>
    <w:rsid w:val="001E5B75"/>
    <w:rsid w:val="001F09A2"/>
    <w:rsid w:val="001F2BBE"/>
    <w:rsid w:val="001F633C"/>
    <w:rsid w:val="0020113B"/>
    <w:rsid w:val="00211AC5"/>
    <w:rsid w:val="00222169"/>
    <w:rsid w:val="00223D88"/>
    <w:rsid w:val="002424C1"/>
    <w:rsid w:val="00242FD4"/>
    <w:rsid w:val="00244821"/>
    <w:rsid w:val="00252EA6"/>
    <w:rsid w:val="002530F3"/>
    <w:rsid w:val="002604D8"/>
    <w:rsid w:val="0026137C"/>
    <w:rsid w:val="00262EFE"/>
    <w:rsid w:val="002647F5"/>
    <w:rsid w:val="002779E1"/>
    <w:rsid w:val="00287296"/>
    <w:rsid w:val="00287F5F"/>
    <w:rsid w:val="002A5D52"/>
    <w:rsid w:val="002A629E"/>
    <w:rsid w:val="002B1042"/>
    <w:rsid w:val="002B3BE6"/>
    <w:rsid w:val="002C1DF2"/>
    <w:rsid w:val="002C758B"/>
    <w:rsid w:val="002F187E"/>
    <w:rsid w:val="002F1B77"/>
    <w:rsid w:val="00312A63"/>
    <w:rsid w:val="0033178B"/>
    <w:rsid w:val="0033366C"/>
    <w:rsid w:val="0033799E"/>
    <w:rsid w:val="00340DFF"/>
    <w:rsid w:val="00354186"/>
    <w:rsid w:val="00361C61"/>
    <w:rsid w:val="00366A00"/>
    <w:rsid w:val="00367B00"/>
    <w:rsid w:val="00370B82"/>
    <w:rsid w:val="0037790D"/>
    <w:rsid w:val="003835EA"/>
    <w:rsid w:val="00383FD7"/>
    <w:rsid w:val="00385D6C"/>
    <w:rsid w:val="0039179D"/>
    <w:rsid w:val="00394697"/>
    <w:rsid w:val="00395EB9"/>
    <w:rsid w:val="0039778F"/>
    <w:rsid w:val="003A5603"/>
    <w:rsid w:val="003B679A"/>
    <w:rsid w:val="003D0304"/>
    <w:rsid w:val="003D3B57"/>
    <w:rsid w:val="003E4B8C"/>
    <w:rsid w:val="003F30B6"/>
    <w:rsid w:val="003F37E0"/>
    <w:rsid w:val="003F40A5"/>
    <w:rsid w:val="00406194"/>
    <w:rsid w:val="0040791C"/>
    <w:rsid w:val="004153B8"/>
    <w:rsid w:val="00423A13"/>
    <w:rsid w:val="004278B0"/>
    <w:rsid w:val="0043677B"/>
    <w:rsid w:val="00441D4C"/>
    <w:rsid w:val="00443E75"/>
    <w:rsid w:val="0044514A"/>
    <w:rsid w:val="0044643B"/>
    <w:rsid w:val="00451B25"/>
    <w:rsid w:val="00452F40"/>
    <w:rsid w:val="0045704F"/>
    <w:rsid w:val="00461C65"/>
    <w:rsid w:val="00470962"/>
    <w:rsid w:val="00470F44"/>
    <w:rsid w:val="0049750A"/>
    <w:rsid w:val="004A4103"/>
    <w:rsid w:val="004B0E6A"/>
    <w:rsid w:val="004B3074"/>
    <w:rsid w:val="004B3D15"/>
    <w:rsid w:val="004B709E"/>
    <w:rsid w:val="004D0DCD"/>
    <w:rsid w:val="004D38AD"/>
    <w:rsid w:val="004E48D4"/>
    <w:rsid w:val="004E60CA"/>
    <w:rsid w:val="004E7173"/>
    <w:rsid w:val="004F1AF2"/>
    <w:rsid w:val="004F5804"/>
    <w:rsid w:val="004F70F4"/>
    <w:rsid w:val="00513E6F"/>
    <w:rsid w:val="00515381"/>
    <w:rsid w:val="005159E7"/>
    <w:rsid w:val="00517CE4"/>
    <w:rsid w:val="005234E6"/>
    <w:rsid w:val="00524DDF"/>
    <w:rsid w:val="0053238A"/>
    <w:rsid w:val="005329B7"/>
    <w:rsid w:val="00535ABA"/>
    <w:rsid w:val="00537FA6"/>
    <w:rsid w:val="0054021D"/>
    <w:rsid w:val="005477E0"/>
    <w:rsid w:val="00562418"/>
    <w:rsid w:val="005633A8"/>
    <w:rsid w:val="0058053B"/>
    <w:rsid w:val="0059243A"/>
    <w:rsid w:val="005933E3"/>
    <w:rsid w:val="0059368F"/>
    <w:rsid w:val="00594078"/>
    <w:rsid w:val="005965AC"/>
    <w:rsid w:val="005C3772"/>
    <w:rsid w:val="005C4331"/>
    <w:rsid w:val="005C702C"/>
    <w:rsid w:val="005D263B"/>
    <w:rsid w:val="005D7560"/>
    <w:rsid w:val="005D7A45"/>
    <w:rsid w:val="005E1DBE"/>
    <w:rsid w:val="005E5EEC"/>
    <w:rsid w:val="005E68B4"/>
    <w:rsid w:val="005E7A70"/>
    <w:rsid w:val="005E7AC5"/>
    <w:rsid w:val="005F5C4F"/>
    <w:rsid w:val="005F6577"/>
    <w:rsid w:val="00610839"/>
    <w:rsid w:val="00617F92"/>
    <w:rsid w:val="00623030"/>
    <w:rsid w:val="00625EE3"/>
    <w:rsid w:val="0063394A"/>
    <w:rsid w:val="00641FEF"/>
    <w:rsid w:val="006439D5"/>
    <w:rsid w:val="00645B08"/>
    <w:rsid w:val="00647471"/>
    <w:rsid w:val="00652E7B"/>
    <w:rsid w:val="00656835"/>
    <w:rsid w:val="00656B13"/>
    <w:rsid w:val="00663086"/>
    <w:rsid w:val="006645BA"/>
    <w:rsid w:val="0066715C"/>
    <w:rsid w:val="006676EB"/>
    <w:rsid w:val="00672374"/>
    <w:rsid w:val="00672919"/>
    <w:rsid w:val="00677679"/>
    <w:rsid w:val="00683E1F"/>
    <w:rsid w:val="00686896"/>
    <w:rsid w:val="00697101"/>
    <w:rsid w:val="006A4C6C"/>
    <w:rsid w:val="006B1779"/>
    <w:rsid w:val="006B3ED7"/>
    <w:rsid w:val="006B70F3"/>
    <w:rsid w:val="006C614E"/>
    <w:rsid w:val="006D09BF"/>
    <w:rsid w:val="006D5856"/>
    <w:rsid w:val="006E0FEF"/>
    <w:rsid w:val="006E1304"/>
    <w:rsid w:val="006E78FB"/>
    <w:rsid w:val="006F5A47"/>
    <w:rsid w:val="006F68D1"/>
    <w:rsid w:val="00700927"/>
    <w:rsid w:val="00703929"/>
    <w:rsid w:val="00712C92"/>
    <w:rsid w:val="00714651"/>
    <w:rsid w:val="00715F69"/>
    <w:rsid w:val="00721984"/>
    <w:rsid w:val="00723ACB"/>
    <w:rsid w:val="0072500A"/>
    <w:rsid w:val="00751439"/>
    <w:rsid w:val="00751917"/>
    <w:rsid w:val="00756087"/>
    <w:rsid w:val="0075794E"/>
    <w:rsid w:val="00757C99"/>
    <w:rsid w:val="007601A7"/>
    <w:rsid w:val="0076534B"/>
    <w:rsid w:val="00770F52"/>
    <w:rsid w:val="00771221"/>
    <w:rsid w:val="0077326E"/>
    <w:rsid w:val="00780C6B"/>
    <w:rsid w:val="0078542C"/>
    <w:rsid w:val="00786669"/>
    <w:rsid w:val="007928AF"/>
    <w:rsid w:val="007A0F5B"/>
    <w:rsid w:val="007A6183"/>
    <w:rsid w:val="007A7BAC"/>
    <w:rsid w:val="007B1415"/>
    <w:rsid w:val="007C1E3D"/>
    <w:rsid w:val="007E551C"/>
    <w:rsid w:val="007E5F0F"/>
    <w:rsid w:val="007F07C4"/>
    <w:rsid w:val="007F2315"/>
    <w:rsid w:val="007F4804"/>
    <w:rsid w:val="00805CD5"/>
    <w:rsid w:val="00813D85"/>
    <w:rsid w:val="0081545A"/>
    <w:rsid w:val="0081645E"/>
    <w:rsid w:val="00816674"/>
    <w:rsid w:val="00820A24"/>
    <w:rsid w:val="008221C8"/>
    <w:rsid w:val="008240B7"/>
    <w:rsid w:val="008254F1"/>
    <w:rsid w:val="00847775"/>
    <w:rsid w:val="008615B4"/>
    <w:rsid w:val="008658D7"/>
    <w:rsid w:val="0086651D"/>
    <w:rsid w:val="008672DD"/>
    <w:rsid w:val="00875696"/>
    <w:rsid w:val="008762E8"/>
    <w:rsid w:val="00877BAE"/>
    <w:rsid w:val="008802B4"/>
    <w:rsid w:val="00885DA3"/>
    <w:rsid w:val="008911C0"/>
    <w:rsid w:val="008932C4"/>
    <w:rsid w:val="0089372E"/>
    <w:rsid w:val="00894E28"/>
    <w:rsid w:val="00897C9A"/>
    <w:rsid w:val="008A3CD9"/>
    <w:rsid w:val="008B20EB"/>
    <w:rsid w:val="008B7625"/>
    <w:rsid w:val="008C308F"/>
    <w:rsid w:val="008C4970"/>
    <w:rsid w:val="008C526A"/>
    <w:rsid w:val="008C56FD"/>
    <w:rsid w:val="008C7DA7"/>
    <w:rsid w:val="008D30D6"/>
    <w:rsid w:val="008F76BF"/>
    <w:rsid w:val="00904E37"/>
    <w:rsid w:val="0090623E"/>
    <w:rsid w:val="009078E4"/>
    <w:rsid w:val="00910F02"/>
    <w:rsid w:val="00916912"/>
    <w:rsid w:val="00924440"/>
    <w:rsid w:val="009246E5"/>
    <w:rsid w:val="00941783"/>
    <w:rsid w:val="00942442"/>
    <w:rsid w:val="00950483"/>
    <w:rsid w:val="00952DC5"/>
    <w:rsid w:val="0096363F"/>
    <w:rsid w:val="00972B9E"/>
    <w:rsid w:val="00973394"/>
    <w:rsid w:val="00973F08"/>
    <w:rsid w:val="00975E82"/>
    <w:rsid w:val="00981B3A"/>
    <w:rsid w:val="00990953"/>
    <w:rsid w:val="009A31C4"/>
    <w:rsid w:val="009A6C38"/>
    <w:rsid w:val="009B1437"/>
    <w:rsid w:val="009B2E3F"/>
    <w:rsid w:val="009B3FF3"/>
    <w:rsid w:val="009B653A"/>
    <w:rsid w:val="009B74A1"/>
    <w:rsid w:val="009D20C5"/>
    <w:rsid w:val="009E0190"/>
    <w:rsid w:val="009E043C"/>
    <w:rsid w:val="009E3C06"/>
    <w:rsid w:val="009E65DC"/>
    <w:rsid w:val="009F0C74"/>
    <w:rsid w:val="009F1CB2"/>
    <w:rsid w:val="009F4AC5"/>
    <w:rsid w:val="009F4CFE"/>
    <w:rsid w:val="009F705C"/>
    <w:rsid w:val="00A01566"/>
    <w:rsid w:val="00A201B9"/>
    <w:rsid w:val="00A23623"/>
    <w:rsid w:val="00A3496B"/>
    <w:rsid w:val="00A45A0B"/>
    <w:rsid w:val="00A46CBC"/>
    <w:rsid w:val="00A6323E"/>
    <w:rsid w:val="00A8024A"/>
    <w:rsid w:val="00A84777"/>
    <w:rsid w:val="00A9672F"/>
    <w:rsid w:val="00A96AE6"/>
    <w:rsid w:val="00A97241"/>
    <w:rsid w:val="00AA05CB"/>
    <w:rsid w:val="00AA2F47"/>
    <w:rsid w:val="00AA5420"/>
    <w:rsid w:val="00AA5507"/>
    <w:rsid w:val="00AB2BC8"/>
    <w:rsid w:val="00AB64F1"/>
    <w:rsid w:val="00AC17E4"/>
    <w:rsid w:val="00AD35B7"/>
    <w:rsid w:val="00AE5882"/>
    <w:rsid w:val="00AF5C74"/>
    <w:rsid w:val="00B03948"/>
    <w:rsid w:val="00B10DF7"/>
    <w:rsid w:val="00B153BF"/>
    <w:rsid w:val="00B153F0"/>
    <w:rsid w:val="00B25953"/>
    <w:rsid w:val="00B3773F"/>
    <w:rsid w:val="00B4274B"/>
    <w:rsid w:val="00B510CF"/>
    <w:rsid w:val="00B54C5D"/>
    <w:rsid w:val="00B608EC"/>
    <w:rsid w:val="00B643D7"/>
    <w:rsid w:val="00B71D00"/>
    <w:rsid w:val="00B7695E"/>
    <w:rsid w:val="00B918AB"/>
    <w:rsid w:val="00B9403B"/>
    <w:rsid w:val="00B97AF4"/>
    <w:rsid w:val="00BA15EE"/>
    <w:rsid w:val="00BA745C"/>
    <w:rsid w:val="00BB28FA"/>
    <w:rsid w:val="00BB3877"/>
    <w:rsid w:val="00BB3B39"/>
    <w:rsid w:val="00BB5874"/>
    <w:rsid w:val="00BC1834"/>
    <w:rsid w:val="00BC1E14"/>
    <w:rsid w:val="00BC3C01"/>
    <w:rsid w:val="00BC6A94"/>
    <w:rsid w:val="00BD160D"/>
    <w:rsid w:val="00BD1E38"/>
    <w:rsid w:val="00BE11A1"/>
    <w:rsid w:val="00BE6472"/>
    <w:rsid w:val="00BE706B"/>
    <w:rsid w:val="00BF07CD"/>
    <w:rsid w:val="00C0333C"/>
    <w:rsid w:val="00C1215C"/>
    <w:rsid w:val="00C15BA4"/>
    <w:rsid w:val="00C2163E"/>
    <w:rsid w:val="00C260A8"/>
    <w:rsid w:val="00C36309"/>
    <w:rsid w:val="00C40851"/>
    <w:rsid w:val="00C4203E"/>
    <w:rsid w:val="00C512EF"/>
    <w:rsid w:val="00C51E6D"/>
    <w:rsid w:val="00C52844"/>
    <w:rsid w:val="00C602E0"/>
    <w:rsid w:val="00C63DFE"/>
    <w:rsid w:val="00C651B7"/>
    <w:rsid w:val="00C719B1"/>
    <w:rsid w:val="00C80602"/>
    <w:rsid w:val="00CA6422"/>
    <w:rsid w:val="00CB152E"/>
    <w:rsid w:val="00CB1A37"/>
    <w:rsid w:val="00CB2882"/>
    <w:rsid w:val="00CB2F45"/>
    <w:rsid w:val="00CB34E7"/>
    <w:rsid w:val="00CB4101"/>
    <w:rsid w:val="00CC0367"/>
    <w:rsid w:val="00CD27C3"/>
    <w:rsid w:val="00CE7957"/>
    <w:rsid w:val="00CF0D3E"/>
    <w:rsid w:val="00CF1663"/>
    <w:rsid w:val="00D17CDB"/>
    <w:rsid w:val="00D21B5B"/>
    <w:rsid w:val="00D241D2"/>
    <w:rsid w:val="00D26E92"/>
    <w:rsid w:val="00D30396"/>
    <w:rsid w:val="00D34D3F"/>
    <w:rsid w:val="00D40173"/>
    <w:rsid w:val="00D43C88"/>
    <w:rsid w:val="00D44592"/>
    <w:rsid w:val="00D76380"/>
    <w:rsid w:val="00D82C69"/>
    <w:rsid w:val="00D86CE7"/>
    <w:rsid w:val="00D86D42"/>
    <w:rsid w:val="00D87C9C"/>
    <w:rsid w:val="00D95364"/>
    <w:rsid w:val="00D97170"/>
    <w:rsid w:val="00D972FC"/>
    <w:rsid w:val="00DA27AC"/>
    <w:rsid w:val="00DA2F59"/>
    <w:rsid w:val="00DB1A3A"/>
    <w:rsid w:val="00DB6149"/>
    <w:rsid w:val="00DB7B05"/>
    <w:rsid w:val="00DD006A"/>
    <w:rsid w:val="00DD06F6"/>
    <w:rsid w:val="00DD1CDD"/>
    <w:rsid w:val="00DD3756"/>
    <w:rsid w:val="00DE35EB"/>
    <w:rsid w:val="00DF3F81"/>
    <w:rsid w:val="00DF5F60"/>
    <w:rsid w:val="00E0731B"/>
    <w:rsid w:val="00E11C62"/>
    <w:rsid w:val="00E41E9A"/>
    <w:rsid w:val="00E55B53"/>
    <w:rsid w:val="00E742A3"/>
    <w:rsid w:val="00E8038F"/>
    <w:rsid w:val="00E81E2D"/>
    <w:rsid w:val="00E82912"/>
    <w:rsid w:val="00E97AD7"/>
    <w:rsid w:val="00EA4E6E"/>
    <w:rsid w:val="00EB22E5"/>
    <w:rsid w:val="00EB6639"/>
    <w:rsid w:val="00EC09ED"/>
    <w:rsid w:val="00EC3430"/>
    <w:rsid w:val="00EC4042"/>
    <w:rsid w:val="00EC51AC"/>
    <w:rsid w:val="00EC7D35"/>
    <w:rsid w:val="00ED1577"/>
    <w:rsid w:val="00ED2136"/>
    <w:rsid w:val="00ED5903"/>
    <w:rsid w:val="00EE45CA"/>
    <w:rsid w:val="00EF2EAD"/>
    <w:rsid w:val="00F00895"/>
    <w:rsid w:val="00F02B66"/>
    <w:rsid w:val="00F10647"/>
    <w:rsid w:val="00F10750"/>
    <w:rsid w:val="00F12C9D"/>
    <w:rsid w:val="00F21BA6"/>
    <w:rsid w:val="00F23F57"/>
    <w:rsid w:val="00F23F8A"/>
    <w:rsid w:val="00F324C5"/>
    <w:rsid w:val="00F324DF"/>
    <w:rsid w:val="00F409EC"/>
    <w:rsid w:val="00F500C2"/>
    <w:rsid w:val="00F75CE5"/>
    <w:rsid w:val="00F82ABE"/>
    <w:rsid w:val="00F868CB"/>
    <w:rsid w:val="00F9427B"/>
    <w:rsid w:val="00F94E08"/>
    <w:rsid w:val="00F95C46"/>
    <w:rsid w:val="00F961AB"/>
    <w:rsid w:val="00FA0C3A"/>
    <w:rsid w:val="00FA2DE9"/>
    <w:rsid w:val="00FA77AF"/>
    <w:rsid w:val="00FB522F"/>
    <w:rsid w:val="00FB578D"/>
    <w:rsid w:val="00FB7F7F"/>
    <w:rsid w:val="00FC363A"/>
    <w:rsid w:val="00FC6341"/>
    <w:rsid w:val="00FC7EB1"/>
    <w:rsid w:val="00FD4D73"/>
    <w:rsid w:val="00FE0C43"/>
    <w:rsid w:val="00FE535B"/>
    <w:rsid w:val="00FE5995"/>
    <w:rsid w:val="00FE59C4"/>
    <w:rsid w:val="00FE69C7"/>
    <w:rsid w:val="00FF13B5"/>
    <w:rsid w:val="00FF5AA9"/>
    <w:rsid w:val="44A42F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ABBCDC"/>
  <w15:chartTrackingRefBased/>
  <w15:docId w15:val="{B8FD9195-8C2D-484D-B074-E5B1BCDE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left="709"/>
    </w:pPr>
    <w:rPr>
      <w:rFonts w:ascii="Arial" w:hAnsi="Arial"/>
    </w:rPr>
  </w:style>
  <w:style w:type="paragraph" w:styleId="Heading1">
    <w:name w:val="heading 1"/>
    <w:aliases w:val="Titel Hoofdstuk,1.0_Kop-Hoofdstuk"/>
    <w:basedOn w:val="Normal"/>
    <w:next w:val="Normal"/>
    <w:uiPriority w:val="9"/>
    <w:qFormat/>
    <w:pPr>
      <w:keepNext/>
      <w:pageBreakBefore/>
      <w:numPr>
        <w:numId w:val="1"/>
      </w:numPr>
      <w:tabs>
        <w:tab w:val="left" w:pos="709"/>
      </w:tabs>
      <w:spacing w:before="120"/>
      <w:outlineLvl w:val="0"/>
    </w:pPr>
    <w:rPr>
      <w:b/>
      <w:caps/>
      <w:sz w:val="24"/>
    </w:rPr>
  </w:style>
  <w:style w:type="paragraph" w:styleId="Heading2">
    <w:name w:val="heading 2"/>
    <w:aliases w:val="Titel Paragraaf,1.1_Kop-Paragraaf"/>
    <w:basedOn w:val="Normal"/>
    <w:next w:val="Normal"/>
    <w:uiPriority w:val="9"/>
    <w:qFormat/>
    <w:pPr>
      <w:keepNext/>
      <w:numPr>
        <w:ilvl w:val="1"/>
        <w:numId w:val="1"/>
      </w:numPr>
      <w:spacing w:before="240" w:after="120"/>
      <w:outlineLvl w:val="1"/>
    </w:pPr>
    <w:rPr>
      <w:b/>
      <w:sz w:val="22"/>
    </w:rPr>
  </w:style>
  <w:style w:type="paragraph" w:styleId="Heading3">
    <w:name w:val="heading 3"/>
    <w:aliases w:val="Kop nr1,Titel Subparagraaf,1.2_Kop_Sub-paragraaf"/>
    <w:basedOn w:val="Normal"/>
    <w:next w:val="Normal"/>
    <w:uiPriority w:val="9"/>
    <w:qFormat/>
    <w:pPr>
      <w:keepNext/>
      <w:numPr>
        <w:ilvl w:val="2"/>
        <w:numId w:val="1"/>
      </w:numPr>
      <w:spacing w:before="120"/>
      <w:outlineLvl w:val="2"/>
    </w:pPr>
    <w:rPr>
      <w:b/>
      <w:i/>
    </w:rPr>
  </w:style>
  <w:style w:type="paragraph" w:styleId="Heading4">
    <w:name w:val="heading 4"/>
    <w:aliases w:val="Kop nr2,Titel sub-subpararaaf"/>
    <w:basedOn w:val="Normal"/>
    <w:next w:val="Normal"/>
    <w:qFormat/>
    <w:pPr>
      <w:keepNext/>
      <w:numPr>
        <w:ilvl w:val="3"/>
        <w:numId w:val="1"/>
      </w:numPr>
      <w:outlineLvl w:val="3"/>
    </w:pPr>
  </w:style>
  <w:style w:type="paragraph" w:styleId="Heading5">
    <w:name w:val="heading 5"/>
    <w:basedOn w:val="Normal"/>
    <w:next w:val="Normal"/>
    <w:qFormat/>
    <w:pPr>
      <w:keepNext/>
      <w:numPr>
        <w:ilvl w:val="4"/>
        <w:numId w:val="1"/>
      </w:numPr>
      <w:outlineLvl w:val="4"/>
    </w:p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ind w:left="0"/>
      <w:outlineLvl w:val="6"/>
    </w:pPr>
    <w:rPr>
      <w:sz w:val="40"/>
    </w:rPr>
  </w:style>
  <w:style w:type="paragraph" w:styleId="Heading8">
    <w:name w:val="heading 8"/>
    <w:basedOn w:val="Normal"/>
    <w:next w:val="Normal"/>
    <w:qFormat/>
    <w:pPr>
      <w:keepNext/>
      <w:ind w:left="0"/>
      <w:jc w:val="right"/>
      <w:outlineLvl w:val="7"/>
    </w:pPr>
    <w:rPr>
      <w:b/>
      <w:sz w:val="40"/>
    </w:rPr>
  </w:style>
  <w:style w:type="paragraph" w:styleId="Heading9">
    <w:name w:val="heading 9"/>
    <w:basedOn w:val="Normal"/>
    <w:next w:val="Normal"/>
    <w:qFormat/>
    <w:pPr>
      <w:keepNext/>
      <w:ind w:left="0"/>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rPr>
      <w:sz w:val="40"/>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1418" w:hanging="709"/>
    </w:pPr>
  </w:style>
  <w:style w:type="paragraph" w:styleId="BodyTextIndent2">
    <w:name w:val="Body Text Indent 2"/>
    <w:basedOn w:val="Normal"/>
  </w:style>
  <w:style w:type="paragraph" w:styleId="BodyTextIndent3">
    <w:name w:val="Body Text Indent 3"/>
    <w:basedOn w:val="Normal"/>
    <w:pPr>
      <w:ind w:left="2127" w:hanging="2127"/>
    </w:pPr>
  </w:style>
  <w:style w:type="paragraph" w:styleId="TOC1">
    <w:name w:val="toc 1"/>
    <w:basedOn w:val="Normal"/>
    <w:next w:val="Normal"/>
    <w:autoRedefine/>
    <w:uiPriority w:val="39"/>
    <w:pPr>
      <w:spacing w:before="120" w:after="120"/>
      <w:ind w:left="0"/>
    </w:pPr>
    <w:rPr>
      <w:b/>
      <w:caps/>
    </w:rPr>
  </w:style>
  <w:style w:type="paragraph" w:styleId="TOC2">
    <w:name w:val="toc 2"/>
    <w:basedOn w:val="TOC1"/>
    <w:next w:val="Normal"/>
    <w:autoRedefine/>
    <w:uiPriority w:val="39"/>
    <w:pPr>
      <w:spacing w:before="0" w:after="0"/>
      <w:ind w:left="198"/>
    </w:pPr>
    <w:rPr>
      <w:caps w:val="0"/>
      <w:noProof/>
    </w:rPr>
  </w:style>
  <w:style w:type="paragraph" w:styleId="TOC3">
    <w:name w:val="toc 3"/>
    <w:basedOn w:val="Normal"/>
    <w:next w:val="Normal"/>
    <w:autoRedefine/>
    <w:uiPriority w:val="39"/>
    <w:pPr>
      <w:ind w:left="400"/>
    </w:pPr>
    <w:rPr>
      <w:rFonts w:ascii="Times New Roman" w:hAnsi="Times New Roman"/>
      <w:i/>
    </w:rPr>
  </w:style>
  <w:style w:type="paragraph" w:styleId="TOC4">
    <w:name w:val="toc 4"/>
    <w:basedOn w:val="Normal"/>
    <w:next w:val="Normal"/>
    <w:autoRedefine/>
    <w:semiHidden/>
    <w:pPr>
      <w:ind w:left="600"/>
    </w:pPr>
    <w:rPr>
      <w:rFonts w:ascii="Times New Roman" w:hAnsi="Times New Roman"/>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Normal"/>
    <w:next w:val="Normal"/>
    <w:autoRedefine/>
    <w:semiHidden/>
    <w:pPr>
      <w:ind w:left="1200"/>
    </w:pPr>
    <w:rPr>
      <w:rFonts w:ascii="Times New Roman" w:hAnsi="Times New Roman"/>
      <w:sz w:val="18"/>
    </w:rPr>
  </w:style>
  <w:style w:type="paragraph" w:styleId="TOC8">
    <w:name w:val="toc 8"/>
    <w:basedOn w:val="Normal"/>
    <w:next w:val="Normal"/>
    <w:autoRedefine/>
    <w:semiHidden/>
    <w:pPr>
      <w:ind w:left="1400"/>
    </w:pPr>
    <w:rPr>
      <w:rFonts w:ascii="Times New Roman" w:hAnsi="Times New Roman"/>
      <w:sz w:val="18"/>
    </w:rPr>
  </w:style>
  <w:style w:type="paragraph" w:styleId="TOC9">
    <w:name w:val="toc 9"/>
    <w:basedOn w:val="Normal"/>
    <w:next w:val="Normal"/>
    <w:autoRedefine/>
    <w:semiHidden/>
    <w:pPr>
      <w:ind w:left="1600"/>
    </w:pPr>
    <w:rPr>
      <w:rFonts w:ascii="Times New Roman" w:hAnsi="Times New Roman"/>
      <w:sz w:val="18"/>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paragraph" w:customStyle="1" w:styleId="Opmaakprofiel1">
    <w:name w:val="Opmaakprofiel1"/>
    <w:basedOn w:val="TOC2"/>
    <w:pPr>
      <w:tabs>
        <w:tab w:val="left" w:pos="800"/>
        <w:tab w:val="right" w:leader="dot" w:pos="9060"/>
      </w:tabs>
    </w:pPr>
  </w:style>
  <w:style w:type="paragraph" w:customStyle="1" w:styleId="Opmaakprofiel2">
    <w:name w:val="Opmaakprofiel2"/>
    <w:basedOn w:val="TOC3"/>
    <w:pPr>
      <w:tabs>
        <w:tab w:val="left" w:pos="1200"/>
        <w:tab w:val="right" w:leader="dot" w:pos="9060"/>
      </w:tabs>
    </w:pPr>
    <w:rPr>
      <w:rFonts w:ascii="Arial" w:hAnsi="Arial"/>
      <w:noProof/>
    </w:rPr>
  </w:style>
  <w:style w:type="paragraph" w:customStyle="1" w:styleId="Opmaakprofiel3">
    <w:name w:val="Opmaakprofiel3"/>
    <w:basedOn w:val="TOC4"/>
    <w:pPr>
      <w:tabs>
        <w:tab w:val="left" w:pos="1600"/>
        <w:tab w:val="right" w:leader="dot" w:pos="9060"/>
      </w:tabs>
    </w:pPr>
    <w:rPr>
      <w:rFonts w:ascii="Arial" w:hAnsi="Arial"/>
      <w:noProof/>
    </w:rPr>
  </w:style>
  <w:style w:type="paragraph" w:styleId="BodyText">
    <w:name w:val="Body Text"/>
    <w:basedOn w:val="Normal"/>
    <w:pPr>
      <w:ind w:left="0" w:right="-286"/>
    </w:pPr>
  </w:style>
  <w:style w:type="paragraph" w:styleId="FootnoteText">
    <w:name w:val="footnote text"/>
    <w:basedOn w:val="Normal"/>
    <w:semiHidden/>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val="0"/>
      <w:autoSpaceDE w:val="0"/>
      <w:autoSpaceDN w:val="0"/>
      <w:adjustRightInd w:val="0"/>
      <w:spacing w:line="220" w:lineRule="exact"/>
      <w:ind w:left="851"/>
      <w:textAlignment w:val="baseline"/>
    </w:pPr>
    <w:rPr>
      <w:rFonts w:ascii="NS Sans" w:hAnsi="NS Sans"/>
      <w:i/>
      <w:sz w:val="15"/>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4B3074"/>
    <w:pPr>
      <w:ind w:left="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4B3074"/>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ListParagraph">
    <w:name w:val="List Paragraph"/>
    <w:basedOn w:val="Normal"/>
    <w:link w:val="ListParagraphChar"/>
    <w:uiPriority w:val="34"/>
    <w:qFormat/>
    <w:rsid w:val="000354EB"/>
    <w:pPr>
      <w:ind w:left="720"/>
      <w:contextualSpacing/>
    </w:pPr>
  </w:style>
  <w:style w:type="character" w:customStyle="1" w:styleId="ListParagraphChar">
    <w:name w:val="List Paragraph Char"/>
    <w:basedOn w:val="DefaultParagraphFont"/>
    <w:link w:val="ListParagraph"/>
    <w:uiPriority w:val="34"/>
    <w:rsid w:val="000354EB"/>
    <w:rPr>
      <w:rFonts w:ascii="Arial" w:hAnsi="Arial"/>
    </w:rPr>
  </w:style>
  <w:style w:type="paragraph" w:styleId="Caption">
    <w:name w:val="caption"/>
    <w:aliases w:val="2.0_Bijschrift,Bijschrift Figuur"/>
    <w:basedOn w:val="Normal"/>
    <w:next w:val="Normal"/>
    <w:link w:val="CaptionChar"/>
    <w:unhideWhenUsed/>
    <w:qFormat/>
    <w:rsid w:val="000354EB"/>
    <w:pPr>
      <w:spacing w:after="200"/>
    </w:pPr>
    <w:rPr>
      <w:b/>
      <w:bCs/>
      <w:color w:val="4472C4" w:themeColor="accent1"/>
      <w:sz w:val="18"/>
      <w:szCs w:val="18"/>
    </w:rPr>
  </w:style>
  <w:style w:type="table" w:styleId="GridTable4-Accent1">
    <w:name w:val="Grid Table 4 Accent 1"/>
    <w:basedOn w:val="TableNormal"/>
    <w:uiPriority w:val="49"/>
    <w:rsid w:val="000354E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uiPriority w:val="1"/>
    <w:qFormat/>
    <w:rsid w:val="000354EB"/>
    <w:pPr>
      <w:ind w:left="709"/>
    </w:pPr>
    <w:rPr>
      <w:rFonts w:ascii="Arial" w:hAnsi="Arial"/>
    </w:rPr>
  </w:style>
  <w:style w:type="character" w:customStyle="1" w:styleId="CommentTextChar">
    <w:name w:val="Comment Text Char"/>
    <w:link w:val="CommentText"/>
    <w:uiPriority w:val="99"/>
    <w:rsid w:val="00163263"/>
    <w:rPr>
      <w:rFonts w:ascii="Arial" w:hAnsi="Arial"/>
    </w:rPr>
  </w:style>
  <w:style w:type="paragraph" w:customStyle="1" w:styleId="Kop3">
    <w:name w:val="Kop3"/>
    <w:basedOn w:val="Normal"/>
    <w:link w:val="Kop3Char"/>
    <w:qFormat/>
    <w:rsid w:val="00163263"/>
    <w:pPr>
      <w:ind w:left="0"/>
    </w:pPr>
    <w:rPr>
      <w:u w:val="single"/>
      <w:lang w:eastAsia="en-US"/>
    </w:rPr>
  </w:style>
  <w:style w:type="character" w:customStyle="1" w:styleId="Kop3Char">
    <w:name w:val="Kop3 Char"/>
    <w:basedOn w:val="DefaultParagraphFont"/>
    <w:link w:val="Kop3"/>
    <w:rsid w:val="00163263"/>
    <w:rPr>
      <w:rFonts w:ascii="Arial" w:hAnsi="Arial"/>
      <w:u w:val="single"/>
      <w:lang w:eastAsia="en-US"/>
    </w:rPr>
  </w:style>
  <w:style w:type="table" w:customStyle="1" w:styleId="ListTable3-Accent11">
    <w:name w:val="List Table 3 - Accent 11"/>
    <w:basedOn w:val="TableNormal"/>
    <w:uiPriority w:val="48"/>
    <w:rsid w:val="00163263"/>
    <w:rPr>
      <w:rFonts w:asciiTheme="minorHAnsi" w:eastAsiaTheme="minorHAnsi" w:hAnsiTheme="minorHAnsi" w:cstheme="minorBidi"/>
      <w:sz w:val="22"/>
      <w:szCs w:val="22"/>
      <w:lang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CaptionChar">
    <w:name w:val="Caption Char"/>
    <w:aliases w:val="2.0_Bijschrift Char,Bijschrift Figuur Char"/>
    <w:link w:val="Caption"/>
    <w:locked/>
    <w:rsid w:val="00DB1A3A"/>
    <w:rPr>
      <w:rFonts w:ascii="Arial" w:hAnsi="Arial"/>
      <w:b/>
      <w:bCs/>
      <w:color w:val="4472C4" w:themeColor="accent1"/>
      <w:sz w:val="18"/>
      <w:szCs w:val="18"/>
    </w:rPr>
  </w:style>
  <w:style w:type="paragraph" w:customStyle="1" w:styleId="Kop4GP">
    <w:name w:val="Kop 4 GP"/>
    <w:basedOn w:val="Normal"/>
    <w:next w:val="Normal"/>
    <w:qFormat/>
    <w:rsid w:val="00DB1A3A"/>
    <w:pPr>
      <w:ind w:left="0"/>
    </w:pPr>
    <w:rPr>
      <w:rFonts w:asciiTheme="minorHAnsi" w:eastAsiaTheme="minorHAnsi" w:hAnsiTheme="minorHAnsi" w:cstheme="minorBidi"/>
      <w:b/>
      <w:color w:val="4A4B82"/>
      <w:sz w:val="18"/>
      <w:szCs w:val="22"/>
    </w:rPr>
  </w:style>
  <w:style w:type="paragraph" w:styleId="NormalWeb">
    <w:name w:val="Normal (Web)"/>
    <w:basedOn w:val="Normal"/>
    <w:uiPriority w:val="99"/>
    <w:unhideWhenUsed/>
    <w:rsid w:val="00DB1A3A"/>
    <w:pPr>
      <w:spacing w:before="100" w:beforeAutospacing="1" w:after="100" w:afterAutospacing="1"/>
      <w:ind w:left="0"/>
    </w:pPr>
    <w:rPr>
      <w:rFonts w:ascii="Times New Roman" w:eastAsiaTheme="minorEastAsia" w:hAnsi="Times New Roman"/>
      <w:sz w:val="24"/>
      <w:szCs w:val="24"/>
    </w:rPr>
  </w:style>
  <w:style w:type="paragraph" w:styleId="CommentSubject">
    <w:name w:val="annotation subject"/>
    <w:basedOn w:val="CommentText"/>
    <w:next w:val="CommentText"/>
    <w:link w:val="CommentSubjectChar"/>
    <w:rsid w:val="00461C65"/>
    <w:rPr>
      <w:b/>
      <w:bCs/>
    </w:rPr>
  </w:style>
  <w:style w:type="character" w:customStyle="1" w:styleId="CommentSubjectChar">
    <w:name w:val="Comment Subject Char"/>
    <w:basedOn w:val="CommentTextChar"/>
    <w:link w:val="CommentSubject"/>
    <w:rsid w:val="00461C6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9025">
      <w:bodyDiv w:val="1"/>
      <w:marLeft w:val="0"/>
      <w:marRight w:val="0"/>
      <w:marTop w:val="0"/>
      <w:marBottom w:val="0"/>
      <w:divBdr>
        <w:top w:val="none" w:sz="0" w:space="0" w:color="auto"/>
        <w:left w:val="none" w:sz="0" w:space="0" w:color="auto"/>
        <w:bottom w:val="none" w:sz="0" w:space="0" w:color="auto"/>
        <w:right w:val="none" w:sz="0" w:space="0" w:color="auto"/>
      </w:divBdr>
    </w:div>
    <w:div w:id="1473712384">
      <w:bodyDiv w:val="1"/>
      <w:marLeft w:val="0"/>
      <w:marRight w:val="0"/>
      <w:marTop w:val="0"/>
      <w:marBottom w:val="0"/>
      <w:divBdr>
        <w:top w:val="none" w:sz="0" w:space="0" w:color="auto"/>
        <w:left w:val="none" w:sz="0" w:space="0" w:color="auto"/>
        <w:bottom w:val="none" w:sz="0" w:space="0" w:color="auto"/>
        <w:right w:val="none" w:sz="0" w:space="0" w:color="auto"/>
      </w:divBdr>
    </w:div>
    <w:div w:id="15639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29788CFB0B3C4EAE9C4452CB1B2555" ma:contentTypeVersion="10" ma:contentTypeDescription="Een nieuw document maken." ma:contentTypeScope="" ma:versionID="5b803244000bf46f4dc6c03a4a30fb8b">
  <xsd:schema xmlns:xsd="http://www.w3.org/2001/XMLSchema" xmlns:xs="http://www.w3.org/2001/XMLSchema" xmlns:p="http://schemas.microsoft.com/office/2006/metadata/properties" xmlns:ns2="45f6ce90-ba85-4ef2-b43f-c64448cd95eb" xmlns:ns3="4442812b-6176-4a8d-8b4f-052445c30a75" xmlns:ns4="d2c65036-841c-4341-8197-02ce1b58c67e" targetNamespace="http://schemas.microsoft.com/office/2006/metadata/properties" ma:root="true" ma:fieldsID="513033d8256ce06d700c4db514654083" ns2:_="" ns3:_="" ns4:_="">
    <xsd:import namespace="45f6ce90-ba85-4ef2-b43f-c64448cd95eb"/>
    <xsd:import namespace="4442812b-6176-4a8d-8b4f-052445c30a75"/>
    <xsd:import namespace="d2c65036-841c-4341-8197-02ce1b58c67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2812b-6176-4a8d-8b4f-052445c30a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65036-841c-4341-8197-02ce1b58c67e" elementFormDefault="qualified">
    <xsd:import namespace="http://schemas.microsoft.com/office/2006/documentManagement/types"/>
    <xsd:import namespace="http://schemas.microsoft.com/office/infopath/2007/PartnerControls"/>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3384-C264-40B8-9293-9ADF266EFBC3}">
  <ds:schemaRefs>
    <ds:schemaRef ds:uri="http://schemas.microsoft.com/office/2006/metadata/longProperties"/>
  </ds:schemaRefs>
</ds:datastoreItem>
</file>

<file path=customXml/itemProps2.xml><?xml version="1.0" encoding="utf-8"?>
<ds:datastoreItem xmlns:ds="http://schemas.openxmlformats.org/officeDocument/2006/customXml" ds:itemID="{0F5E652C-4C19-4778-B171-9C1912A170A1}">
  <ds:schemaRefs>
    <ds:schemaRef ds:uri="http://schemas.microsoft.com/sharepoint/v3/contenttype/forms"/>
  </ds:schemaRefs>
</ds:datastoreItem>
</file>

<file path=customXml/itemProps3.xml><?xml version="1.0" encoding="utf-8"?>
<ds:datastoreItem xmlns:ds="http://schemas.openxmlformats.org/officeDocument/2006/customXml" ds:itemID="{F0ADB5D3-A83C-41B4-8E1F-1FEAC08EC59F}">
  <ds:schemaRefs>
    <ds:schemaRef ds:uri="http://schemas.microsoft.com/office/2006/metadata/properties"/>
    <ds:schemaRef ds:uri="http://purl.org/dc/elements/1.1/"/>
    <ds:schemaRef ds:uri="be056c76-531e-437d-8e76-9bc97d4d39ed"/>
    <ds:schemaRef ds:uri="e5fe7298-08dd-4b90-a5e9-8d4fd1750694"/>
    <ds:schemaRef ds:uri="http://schemas.microsoft.com/office/infopath/2007/PartnerControls"/>
    <ds:schemaRef ds:uri="http://purl.org/dc/terms/"/>
    <ds:schemaRef ds:uri="http://schemas.openxmlformats.org/package/2006/metadata/core-properties"/>
    <ds:schemaRef ds:uri="45f6ce90-ba85-4ef2-b43f-c64448cd95eb"/>
    <ds:schemaRef ds:uri="http://schemas.microsoft.com/office/2006/documentManagement/types"/>
    <ds:schemaRef ds:uri="d0208245-c1b2-40da-8945-7bffce2f6b73"/>
    <ds:schemaRef ds:uri="8be2f252-1f62-4692-aacf-6beba03eaa18"/>
    <ds:schemaRef ds:uri="http://www.w3.org/XML/1998/namespace"/>
    <ds:schemaRef ds:uri="http://purl.org/dc/dcmitype/"/>
  </ds:schemaRefs>
</ds:datastoreItem>
</file>

<file path=customXml/itemProps4.xml><?xml version="1.0" encoding="utf-8"?>
<ds:datastoreItem xmlns:ds="http://schemas.openxmlformats.org/officeDocument/2006/customXml" ds:itemID="{F26DDB99-A6D9-48E8-AC68-3A67E0AE330F}"/>
</file>

<file path=customXml/itemProps5.xml><?xml version="1.0" encoding="utf-8"?>
<ds:datastoreItem xmlns:ds="http://schemas.openxmlformats.org/officeDocument/2006/customXml" ds:itemID="{52ABD8D0-61B6-44C0-95FD-57E563B4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29</Pages>
  <Words>8663</Words>
  <Characters>54158</Characters>
  <Application>Microsoft Office Word</Application>
  <DocSecurity>0</DocSecurity>
  <Lines>451</Lines>
  <Paragraphs>125</Paragraphs>
  <ScaleCrop>false</ScaleCrop>
  <HeadingPairs>
    <vt:vector size="2" baseType="variant">
      <vt:variant>
        <vt:lpstr>Titel</vt:lpstr>
      </vt:variant>
      <vt:variant>
        <vt:i4>1</vt:i4>
      </vt:variant>
    </vt:vector>
  </HeadingPairs>
  <TitlesOfParts>
    <vt:vector size="1" baseType="lpstr">
      <vt:lpstr>Sjabloon_ACT 7 - Projectmanagement plan PMP</vt:lpstr>
    </vt:vector>
  </TitlesOfParts>
  <Company>Woerden</Company>
  <LinksUpToDate>false</LinksUpToDate>
  <CharactersWithSpaces>62696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VolkerInfra</dc:creator>
  <cp:keywords/>
  <dc:description/>
  <cp:lastModifiedBy>Rob Bender</cp:lastModifiedBy>
  <cp:revision>9</cp:revision>
  <cp:lastPrinted>2010-01-22T10:42:00Z</cp:lastPrinted>
  <dcterms:created xsi:type="dcterms:W3CDTF">2019-04-25T11:19:00Z</dcterms:created>
  <dcterms:modified xsi:type="dcterms:W3CDTF">2020-01-28T07:44:00Z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260</vt:lpwstr>
  </property>
  <property fmtid="{D5CDD505-2E9C-101B-9397-08002B2CF9AE}" pid="3" name="DocumentStatus">
    <vt:lpwstr>17</vt:lpwstr>
  </property>
  <property fmtid="{D5CDD505-2E9C-101B-9397-08002B2CF9AE}" pid="4" name="_Revision">
    <vt:lpwstr>1.0</vt:lpwstr>
  </property>
  <property fmtid="{D5CDD505-2E9C-101B-9397-08002B2CF9AE}" pid="5" name="ContentType">
    <vt:lpwstr>Documenten</vt:lpwstr>
  </property>
  <property fmtid="{D5CDD505-2E9C-101B-9397-08002B2CF9AE}" pid="6" name="RevisionDate">
    <vt:lpwstr>2011-07-06T00:00:00Z</vt:lpwstr>
  </property>
  <property fmtid="{D5CDD505-2E9C-101B-9397-08002B2CF9AE}" pid="7" name="DesignedBy">
    <vt:lpwstr>1443</vt:lpwstr>
  </property>
  <property fmtid="{D5CDD505-2E9C-101B-9397-08002B2CF9AE}" pid="8" name="DesignedByCompany">
    <vt:lpwstr>878</vt:lpwstr>
  </property>
  <property fmtid="{D5CDD505-2E9C-101B-9397-08002B2CF9AE}" pid="9" name="DocumentOwner">
    <vt:lpwstr>2042</vt:lpwstr>
  </property>
  <property fmtid="{D5CDD505-2E9C-101B-9397-08002B2CF9AE}" pid="10" name="DocumentOwnerCompany">
    <vt:lpwstr>878</vt:lpwstr>
  </property>
  <property fmtid="{D5CDD505-2E9C-101B-9397-08002B2CF9AE}" pid="11" name="Discipline">
    <vt:lpwstr>27</vt:lpwstr>
  </property>
  <property fmtid="{D5CDD505-2E9C-101B-9397-08002B2CF9AE}" pid="12" name="GUID">
    <vt:lpwstr>da9cccc5-cf3d-40c0-a7cb-de6c4528342a</vt:lpwstr>
  </property>
  <property fmtid="{D5CDD505-2E9C-101B-9397-08002B2CF9AE}" pid="13" name="ContentTypeId">
    <vt:lpwstr>0x0101000029788CFB0B3C4EAE9C4452CB1B2555</vt:lpwstr>
  </property>
  <property fmtid="{D5CDD505-2E9C-101B-9397-08002B2CF9AE}" pid="14" name="OriginalFilename">
    <vt:lpwstr>Standaard format PMP.doc</vt:lpwstr>
  </property>
  <property fmtid="{D5CDD505-2E9C-101B-9397-08002B2CF9AE}" pid="15" name="Number">
    <vt:lpwstr>VI-PR-PL-0021</vt:lpwstr>
  </property>
  <property fmtid="{D5CDD505-2E9C-101B-9397-08002B2CF9AE}" pid="16" name="filename">
    <vt:lpwstr>VI-PR-PL-00210.1</vt:lpwstr>
  </property>
  <property fmtid="{D5CDD505-2E9C-101B-9397-08002B2CF9AE}" pid="17" name="Project">
    <vt:lpwstr>11;#Formats - voorbeelden</vt:lpwstr>
  </property>
  <property fmtid="{D5CDD505-2E9C-101B-9397-08002B2CF9AE}" pid="18" name="status proces">
    <vt:lpwstr>6</vt:lpwstr>
  </property>
  <property fmtid="{D5CDD505-2E9C-101B-9397-08002B2CF9AE}" pid="19" name="Voorbeeld proces">
    <vt:lpwstr>0</vt:lpwstr>
  </property>
  <property fmtid="{D5CDD505-2E9C-101B-9397-08002B2CF9AE}" pid="20" name="Hoofdproces">
    <vt:lpwstr>10</vt:lpwstr>
  </property>
  <property fmtid="{D5CDD505-2E9C-101B-9397-08002B2CF9AE}" pid="21" name="Datum verstuurd">
    <vt:lpwstr/>
  </property>
  <property fmtid="{D5CDD505-2E9C-101B-9397-08002B2CF9AE}" pid="22" name="Vervallen">
    <vt:lpwstr>0</vt:lpwstr>
  </property>
  <property fmtid="{D5CDD505-2E9C-101B-9397-08002B2CF9AE}" pid="23" name="Proces">
    <vt:lpwstr>14;#PP.01.01 - Opstarten|d7323b82-5ae3-e811-a2dc-00155d652307</vt:lpwstr>
  </property>
  <property fmtid="{D5CDD505-2E9C-101B-9397-08002B2CF9AE}" pid="24" name="display_urn:schemas-microsoft-com:office:office#Proceseigenaar">
    <vt:lpwstr>Linden, José van der</vt:lpwstr>
  </property>
  <property fmtid="{D5CDD505-2E9C-101B-9397-08002B2CF9AE}" pid="25" name="VIWorkPackageTax">
    <vt:lpwstr/>
  </property>
  <property fmtid="{D5CDD505-2E9C-101B-9397-08002B2CF9AE}" pid="26" name="VIObjectTax">
    <vt:lpwstr/>
  </property>
  <property fmtid="{D5CDD505-2E9C-101B-9397-08002B2CF9AE}" pid="27" name="WorkflowChangePath">
    <vt:lpwstr>a4cd301d-49b5-4561-89a3-a536a54ffab0,4;a4cd301d-49b5-4561-89a3-a536a54ffab0,5;</vt:lpwstr>
  </property>
  <property fmtid="{D5CDD505-2E9C-101B-9397-08002B2CF9AE}" pid="28" name="Object">
    <vt:lpwstr>26;#O-00001 - Installaties en Afbouw TSD (PHS RswKw)|4229aeeb-0a2a-4819-92fb-5e695516b3b5</vt:lpwstr>
  </property>
  <property fmtid="{D5CDD505-2E9C-101B-9397-08002B2CF9AE}" pid="29" name="Activiteit">
    <vt:lpwstr>58;#PAM-00008 - Proceseisen te analyseren door de integratiemanager|40c888fc-1e35-e911-a2e2-00155d652307</vt:lpwstr>
  </property>
  <property fmtid="{D5CDD505-2E9C-101B-9397-08002B2CF9AE}" pid="30" name="Werkpakket">
    <vt:lpwstr>57;#WP-00021 - Verificatie- ＆ validatiemanagement|7c27214d-f82d-e911-a2e2-00155d652307</vt:lpwstr>
  </property>
  <property fmtid="{D5CDD505-2E9C-101B-9397-08002B2CF9AE}" pid="31" name="Doelgroep">
    <vt:lpwstr/>
  </property>
  <property fmtid="{D5CDD505-2E9C-101B-9397-08002B2CF9AE}" pid="32" name="AuthorIds_UIVersion_3">
    <vt:lpwstr>18</vt:lpwstr>
  </property>
  <property fmtid="{D5CDD505-2E9C-101B-9397-08002B2CF9AE}" pid="33" name="Documentnummer">
    <vt:lpwstr>VTD-P-679</vt:lpwstr>
  </property>
  <property fmtid="{D5CDD505-2E9C-101B-9397-08002B2CF9AE}" pid="34" name="IPTDoelgroep">
    <vt:lpwstr/>
  </property>
  <property fmtid="{D5CDD505-2E9C-101B-9397-08002B2CF9AE}" pid="35" name="IPTDocumenttype">
    <vt:lpwstr>31;#Plan|b7402b38-2d42-4ef4-b6eb-ce2ce14309a0</vt:lpwstr>
  </property>
  <property fmtid="{D5CDD505-2E9C-101B-9397-08002B2CF9AE}" pid="36" name="IPTObject">
    <vt:lpwstr>795;#O-00001 - Installaties en Afbouw TSD (PHS RswKw)|20ab965e-e916-45d4-906b-04cbb9ad5657</vt:lpwstr>
  </property>
  <property fmtid="{D5CDD505-2E9C-101B-9397-08002B2CF9AE}" pid="37" name="IPTOntvanger">
    <vt:lpwstr/>
  </property>
  <property fmtid="{D5CDD505-2E9C-101B-9397-08002B2CF9AE}" pid="38" name="IPTActiviteit">
    <vt:lpwstr>831;#PAM-00008 - Proceseisen te analyseren door de integratiemanager|e74ebe97-e5d8-49e9-9212-dfb7dea17945</vt:lpwstr>
  </property>
  <property fmtid="{D5CDD505-2E9C-101B-9397-08002B2CF9AE}" pid="39" name="IPTBedrijf">
    <vt:lpwstr/>
  </property>
  <property fmtid="{D5CDD505-2E9C-101B-9397-08002B2CF9AE}" pid="40" name="IPTKenmerkExtern">
    <vt:lpwstr/>
  </property>
  <property fmtid="{D5CDD505-2E9C-101B-9397-08002B2CF9AE}" pid="41" name="IPTWerkpakket">
    <vt:lpwstr>825;#WP-00021 - Verificatie- ＆ validatiemanagement|2fd97b6e-f09c-4400-97d1-0d9fe639861c</vt:lpwstr>
  </property>
  <property fmtid="{D5CDD505-2E9C-101B-9397-08002B2CF9AE}" pid="42" name="IPTAfzender">
    <vt:lpwstr/>
  </property>
</Properties>
</file>